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60206" w14:textId="77777777" w:rsidR="00F435E9" w:rsidRDefault="00F435E9">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2"/>
        <w:tblW w:w="1071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0"/>
        <w:gridCol w:w="5400"/>
      </w:tblGrid>
      <w:tr w:rsidR="00F435E9" w14:paraId="0642FD8E" w14:textId="77777777" w:rsidTr="00B40967">
        <w:customXmlDelRangeStart w:id="1" w:author="Skolotajs" w:date="2023-04-11T11:15:00Z"/>
        <w:sdt>
          <w:sdtPr>
            <w:tag w:val="goog_rdk_0"/>
            <w:id w:val="176468839"/>
          </w:sdtPr>
          <w:sdtEndPr/>
          <w:sdtContent>
            <w:customXmlDelRangeEnd w:id="1"/>
            <w:tc>
              <w:tcPr>
                <w:tcW w:w="5310" w:type="dxa"/>
                <w:shd w:val="clear" w:color="auto" w:fill="FFFFFF"/>
              </w:tcPr>
              <w:p w14:paraId="24686FD5" w14:textId="70AB88F3" w:rsidR="00F435E9" w:rsidRPr="00C57098" w:rsidRDefault="003F5761" w:rsidP="00D75750">
                <w:pPr>
                  <w:rPr>
                    <w:color w:val="000000"/>
                  </w:rPr>
                </w:pPr>
                <w:r w:rsidRPr="00C57098">
                  <w:t>Umowa</w:t>
                </w:r>
                <w:r w:rsidR="00AF6568">
                  <w:t xml:space="preserve"> </w:t>
                </w:r>
                <w:r w:rsidRPr="00C57098">
                  <w:rPr>
                    <w:color w:val="000000"/>
                  </w:rPr>
                  <w:t>nr13/2023./MSZ/M2</w:t>
                </w:r>
              </w:p>
              <w:p w14:paraId="5596F513" w14:textId="77777777" w:rsidR="00F435E9" w:rsidRPr="00C57098" w:rsidRDefault="003F5761" w:rsidP="00D75750">
                <w:pPr>
                  <w:rPr>
                    <w:color w:val="000000"/>
                  </w:rPr>
                </w:pPr>
                <w:r w:rsidRPr="00C57098">
                  <w:rPr>
                    <w:color w:val="000000"/>
                  </w:rPr>
                  <w:t>zawarta w Warszawie w dniu ................................</w:t>
                </w:r>
              </w:p>
              <w:p w14:paraId="1B44CAAC" w14:textId="77777777" w:rsidR="00F435E9" w:rsidRPr="00C57098" w:rsidRDefault="003F5761" w:rsidP="00D75750">
                <w:pPr>
                  <w:rPr>
                    <w:color w:val="000000"/>
                  </w:rPr>
                </w:pPr>
                <w:r w:rsidRPr="00C57098">
                  <w:rPr>
                    <w:color w:val="000000"/>
                  </w:rPr>
                  <w:t>pomiędzy:</w:t>
                </w:r>
              </w:p>
              <w:p w14:paraId="391FEA1F" w14:textId="77777777" w:rsidR="00F435E9" w:rsidRPr="00C57098" w:rsidRDefault="00F435E9" w:rsidP="00D75750"/>
              <w:p w14:paraId="18658599" w14:textId="1A0011AB" w:rsidR="00F435E9" w:rsidRPr="00C57098" w:rsidRDefault="003F5761" w:rsidP="00D75750">
                <w:pPr>
                  <w:jc w:val="both"/>
                </w:pPr>
                <w:r w:rsidRPr="00C57098">
                  <w:t xml:space="preserve">Fundacją „Pomoc Polakom na Wschodzie” </w:t>
                </w:r>
                <w:r w:rsidRPr="00C57098">
                  <w:rPr>
                    <w:color w:val="000000"/>
                  </w:rPr>
                  <w:t>im</w:t>
                </w:r>
                <w:r w:rsidR="00E97461" w:rsidRPr="00C57098">
                  <w:rPr>
                    <w:color w:val="000000"/>
                  </w:rPr>
                  <w:t>ienia</w:t>
                </w:r>
                <w:r w:rsidRPr="00C57098">
                  <w:rPr>
                    <w:color w:val="000000"/>
                  </w:rPr>
                  <w:t xml:space="preserve"> Jana Olszewskiego z siedzibą w Warszawie przy ul. Jazdów 10A</w:t>
                </w:r>
                <w:r w:rsidRPr="00C57098">
                  <w:t>, wpisaną do Rejestru Stowarzyszeń, Innych Organizacji Społecznych i Zawodowych, Fundacji i Publicznych Zakładów Opieki Zdrowotnej oraz Rejestru Przedsiębiorców prowadzonych przez Sąd Rejonowy dla m.st. Warszawy XII Wydział Gospodarczy Krajowego Rejestru Sądowego pod numerem KRS 0000130056, NIP: 526-21-49-912, REGON: 010100610 reprezentowaną przez:</w:t>
                </w:r>
              </w:p>
              <w:p w14:paraId="09C30C5C" w14:textId="77777777" w:rsidR="00F435E9" w:rsidRPr="00C57098" w:rsidRDefault="003F5761" w:rsidP="00D75750">
                <w:pPr>
                  <w:numPr>
                    <w:ilvl w:val="0"/>
                    <w:numId w:val="43"/>
                  </w:numPr>
                  <w:pBdr>
                    <w:top w:val="nil"/>
                    <w:left w:val="nil"/>
                    <w:bottom w:val="nil"/>
                    <w:right w:val="nil"/>
                    <w:between w:val="nil"/>
                  </w:pBdr>
                  <w:jc w:val="both"/>
                  <w:rPr>
                    <w:color w:val="000000"/>
                  </w:rPr>
                </w:pPr>
                <w:r w:rsidRPr="00C57098">
                  <w:rPr>
                    <w:color w:val="000000"/>
                  </w:rPr>
                  <w:t>Mikołaja Falkowskiego – Prezesa Zarządu,</w:t>
                </w:r>
              </w:p>
              <w:p w14:paraId="1ABDEDBB" w14:textId="77777777" w:rsidR="00F435E9" w:rsidRPr="00C57098" w:rsidRDefault="003F5761" w:rsidP="00D75750">
                <w:pPr>
                  <w:numPr>
                    <w:ilvl w:val="0"/>
                    <w:numId w:val="43"/>
                  </w:numPr>
                  <w:pBdr>
                    <w:top w:val="nil"/>
                    <w:left w:val="nil"/>
                    <w:bottom w:val="nil"/>
                    <w:right w:val="nil"/>
                    <w:between w:val="nil"/>
                  </w:pBdr>
                  <w:spacing w:after="160"/>
                  <w:jc w:val="both"/>
                  <w:rPr>
                    <w:color w:val="000000"/>
                  </w:rPr>
                </w:pPr>
                <w:r w:rsidRPr="00C57098">
                  <w:rPr>
                    <w:color w:val="000000"/>
                  </w:rPr>
                  <w:t>Juliusza Szymczaka-Gałkowskiego – Wiceprezesa Zarządu,</w:t>
                </w:r>
              </w:p>
              <w:p w14:paraId="0355DD47" w14:textId="77777777" w:rsidR="00F435E9" w:rsidRPr="00C57098" w:rsidRDefault="003F5761" w:rsidP="00D75750">
                <w:pPr>
                  <w:jc w:val="both"/>
                  <w:rPr>
                    <w:b/>
                  </w:rPr>
                </w:pPr>
                <w:r w:rsidRPr="00C57098">
                  <w:t>zwaną w dalszej części “</w:t>
                </w:r>
                <w:r w:rsidRPr="00C57098">
                  <w:rPr>
                    <w:b/>
                  </w:rPr>
                  <w:t>Zleceniodawcą” lub “Fundacją”</w:t>
                </w:r>
              </w:p>
              <w:p w14:paraId="1016A511" w14:textId="77777777" w:rsidR="00F435E9" w:rsidRPr="00C57098" w:rsidRDefault="003F5761" w:rsidP="00D75750">
                <w:pPr>
                  <w:jc w:val="both"/>
                </w:pPr>
                <w:r w:rsidRPr="00C57098">
                  <w:t>a</w:t>
                </w:r>
              </w:p>
              <w:p w14:paraId="4FC74076" w14:textId="77777777" w:rsidR="00F435E9" w:rsidRPr="00C57098" w:rsidRDefault="003F5761" w:rsidP="00D75750">
                <w:pPr>
                  <w:jc w:val="both"/>
                </w:pPr>
                <w:r w:rsidRPr="00C57098">
                  <w:t xml:space="preserve">Urzędem Miasta Daugavpils, nr rej.90000077325, Krisjana Valdemara Street 1, Daugavpils, LV -5401, Łotwa </w:t>
                </w:r>
              </w:p>
              <w:p w14:paraId="2A00CD0E" w14:textId="77777777" w:rsidR="00F435E9" w:rsidRPr="00C57098" w:rsidRDefault="003F5761" w:rsidP="00D75750">
                <w:pPr>
                  <w:jc w:val="both"/>
                  <w:rPr>
                    <w:b/>
                  </w:rPr>
                </w:pPr>
                <w:r w:rsidRPr="00C57098">
                  <w:t>reprezentowanym przez:</w:t>
                </w:r>
              </w:p>
              <w:p w14:paraId="7BC751EC" w14:textId="1986B1F7" w:rsidR="00F435E9" w:rsidRPr="00C57098" w:rsidRDefault="003F5761" w:rsidP="00D75750">
                <w:pPr>
                  <w:jc w:val="both"/>
                </w:pPr>
                <w:r w:rsidRPr="00C57098">
                  <w:t xml:space="preserve">Andrejs Elksnins – Przewodniczącym Rady Miejskiej Dyneburga, działając zgodnie z </w:t>
                </w:r>
                <w:r w:rsidR="00AA4F89" w:rsidRPr="00C57098">
                  <w:t>zgodnie z art. 17 ust. 3 pkt 5 ustawy o samorządzie terytorialnym</w:t>
                </w:r>
              </w:p>
              <w:p w14:paraId="289EC1A6" w14:textId="77777777" w:rsidR="00F435E9" w:rsidRPr="00C57098" w:rsidRDefault="003F5761" w:rsidP="00D75750">
                <w:pPr>
                  <w:jc w:val="both"/>
                  <w:rPr>
                    <w:b/>
                  </w:rPr>
                </w:pPr>
                <w:r w:rsidRPr="00C57098">
                  <w:t xml:space="preserve">zwanym w dalszej części </w:t>
                </w:r>
                <w:r w:rsidRPr="00C57098">
                  <w:rPr>
                    <w:b/>
                  </w:rPr>
                  <w:t>Zleceniobiorcą</w:t>
                </w:r>
              </w:p>
              <w:p w14:paraId="6D77BAF8" w14:textId="77777777" w:rsidR="00F435E9" w:rsidRPr="00C57098" w:rsidRDefault="003F5761" w:rsidP="00D75750">
                <w:pPr>
                  <w:jc w:val="both"/>
                  <w:rPr>
                    <w:b/>
                  </w:rPr>
                </w:pPr>
                <w:r w:rsidRPr="00C57098">
                  <w:rPr>
                    <w:b/>
                  </w:rPr>
                  <w:t>a</w:t>
                </w:r>
              </w:p>
              <w:p w14:paraId="254CA8BE" w14:textId="77777777" w:rsidR="00F435E9" w:rsidRPr="00C57098" w:rsidRDefault="003F5761" w:rsidP="00D75750">
                <w:pPr>
                  <w:jc w:val="both"/>
                </w:pPr>
                <w:r w:rsidRPr="00C57098">
                  <w:t>Państwowym Gimnazjum Polskim im. J. Piłsudskiego z siedzibą w Daugavpils, ul. Warszawska 2, LV - 5417, Republika Łotewska reprezentowanym przez: Gaļinę Smuļko – Dyrektor Gimnazjum</w:t>
                </w:r>
              </w:p>
              <w:p w14:paraId="08F24330" w14:textId="77777777" w:rsidR="00F435E9" w:rsidRPr="00C57098" w:rsidRDefault="003F5761" w:rsidP="00D75750">
                <w:r w:rsidRPr="00C57098">
                  <w:t xml:space="preserve">zwaną w dalszej części umowy </w:t>
                </w:r>
                <w:r w:rsidRPr="00C57098">
                  <w:rPr>
                    <w:b/>
                  </w:rPr>
                  <w:t>Partnerem,</w:t>
                </w:r>
              </w:p>
              <w:p w14:paraId="51084AD3" w14:textId="77777777" w:rsidR="00F435E9" w:rsidRPr="00C57098" w:rsidRDefault="003F5761" w:rsidP="00D75750">
                <w:pPr>
                  <w:jc w:val="both"/>
                </w:pPr>
                <w:r w:rsidRPr="00C57098">
                  <w:t>zwanymi w dalszej części również łącznie Stronami, a odrębnie Stroną zawarty zostaje aneks o następującej treści:</w:t>
                </w:r>
              </w:p>
              <w:p w14:paraId="07D9A9D9" w14:textId="77777777" w:rsidR="00F435E9" w:rsidRPr="00C57098" w:rsidRDefault="003F5761" w:rsidP="00D75750">
                <w:pPr>
                  <w:spacing w:before="240"/>
                  <w:jc w:val="center"/>
                </w:pPr>
                <w:r w:rsidRPr="00C57098">
                  <w:rPr>
                    <w:b/>
                  </w:rPr>
                  <w:t>§ 1. Przedmiot umowy</w:t>
                </w:r>
              </w:p>
              <w:p w14:paraId="44558F85" w14:textId="77777777" w:rsidR="00F435E9" w:rsidRPr="00C57098" w:rsidRDefault="00F435E9" w:rsidP="00D75750">
                <w:pPr>
                  <w:jc w:val="center"/>
                  <w:rPr>
                    <w:b/>
                  </w:rPr>
                </w:pPr>
              </w:p>
              <w:p w14:paraId="216FC92B" w14:textId="77777777" w:rsidR="00F435E9" w:rsidRPr="00C57098" w:rsidRDefault="003F5761" w:rsidP="00D75750">
                <w:pPr>
                  <w:numPr>
                    <w:ilvl w:val="0"/>
                    <w:numId w:val="44"/>
                  </w:numPr>
                  <w:pBdr>
                    <w:top w:val="nil"/>
                    <w:left w:val="nil"/>
                    <w:bottom w:val="nil"/>
                    <w:right w:val="nil"/>
                    <w:between w:val="nil"/>
                  </w:pBdr>
                  <w:jc w:val="both"/>
                </w:pPr>
                <w:r w:rsidRPr="00C57098">
                  <w:rPr>
                    <w:color w:val="000000"/>
                  </w:rPr>
                  <w:t>Umowa określa zasady wykonywania i finansowania powierzonego Zleceniobiorcy przez Zleceniodawcę Zadania, określonego w § 2 ust. 1 Umowy, a także przekazywania oraz rozliczania dofinansowania przeznaczonego na wykonanie tego Zadania, o którym mowa w § 1 ust. 4 Umowy.</w:t>
                </w:r>
              </w:p>
              <w:p w14:paraId="58854705" w14:textId="77777777" w:rsidR="00F435E9" w:rsidRPr="00C57098" w:rsidRDefault="00F435E9" w:rsidP="00D75750">
                <w:pPr>
                  <w:pBdr>
                    <w:top w:val="nil"/>
                    <w:left w:val="nil"/>
                    <w:bottom w:val="nil"/>
                    <w:right w:val="nil"/>
                    <w:between w:val="nil"/>
                  </w:pBdr>
                  <w:ind w:left="360"/>
                  <w:rPr>
                    <w:color w:val="000000"/>
                  </w:rPr>
                </w:pPr>
              </w:p>
              <w:p w14:paraId="0C0260D6" w14:textId="77777777" w:rsidR="00F435E9" w:rsidRPr="00C57098" w:rsidRDefault="003F5761" w:rsidP="00D75750">
                <w:pPr>
                  <w:numPr>
                    <w:ilvl w:val="0"/>
                    <w:numId w:val="44"/>
                  </w:numPr>
                  <w:pBdr>
                    <w:top w:val="nil"/>
                    <w:left w:val="nil"/>
                    <w:bottom w:val="nil"/>
                    <w:right w:val="nil"/>
                    <w:between w:val="nil"/>
                  </w:pBdr>
                  <w:jc w:val="both"/>
                </w:pPr>
                <w:r w:rsidRPr="00C57098">
                  <w:rPr>
                    <w:color w:val="000000"/>
                  </w:rPr>
                  <w:t>Partner oświadcza, że złożył wniosek o dofinansowanie Zadania do Zleceniodawcy  w ramach konkursu</w:t>
                </w:r>
                <w:r w:rsidRPr="00C57098">
                  <w:rPr>
                    <w:i/>
                    <w:color w:val="000000"/>
                  </w:rPr>
                  <w:t xml:space="preserve"> „Współpraca z Polonią i Polakami za Granicą 2022 – Infrastruktura Polonijna” </w:t>
                </w:r>
                <w:r w:rsidRPr="00C57098">
                  <w:rPr>
                    <w:color w:val="000000"/>
                  </w:rPr>
                  <w:t xml:space="preserve">do </w:t>
                </w:r>
                <w:r w:rsidRPr="00C57098">
                  <w:rPr>
                    <w:color w:val="000000"/>
                  </w:rPr>
                  <w:lastRenderedPageBreak/>
                  <w:t>wykorzystania w okresie od 1 stycznia do 31 grudnia 2023 r., i otrzymał informację o pozytywnym jego rozpatrzeniu i przyznaniu dofinansowania.</w:t>
                </w:r>
              </w:p>
              <w:p w14:paraId="5249B94C" w14:textId="77777777" w:rsidR="00F435E9" w:rsidRPr="00C57098" w:rsidRDefault="00F435E9" w:rsidP="00D75750">
                <w:pPr>
                  <w:pBdr>
                    <w:top w:val="nil"/>
                    <w:left w:val="nil"/>
                    <w:bottom w:val="nil"/>
                    <w:right w:val="nil"/>
                    <w:between w:val="nil"/>
                  </w:pBdr>
                  <w:ind w:left="720"/>
                  <w:rPr>
                    <w:color w:val="000000"/>
                  </w:rPr>
                </w:pPr>
              </w:p>
              <w:p w14:paraId="7156845B" w14:textId="77777777" w:rsidR="00F435E9" w:rsidRPr="00C57098" w:rsidRDefault="003F5761" w:rsidP="00D75750">
                <w:pPr>
                  <w:numPr>
                    <w:ilvl w:val="0"/>
                    <w:numId w:val="44"/>
                  </w:numPr>
                  <w:pBdr>
                    <w:top w:val="nil"/>
                    <w:left w:val="nil"/>
                    <w:bottom w:val="nil"/>
                    <w:right w:val="nil"/>
                    <w:between w:val="nil"/>
                  </w:pBdr>
                  <w:jc w:val="both"/>
                  <w:rPr>
                    <w:color w:val="000000"/>
                  </w:rPr>
                </w:pPr>
                <w:r w:rsidRPr="00C57098">
                  <w:rPr>
                    <w:color w:val="000000"/>
                  </w:rPr>
                  <w:t>Do dnia zawarcia niniejszej Umowy, umowa właściwa pomiędzy Zleceniodawcą, a Ministerstwem Spraw Zagranicznych (zwane dalej: MSZ) na dofinansowanie Zadania, o którym mowa w § 1 ust. 4 Umowy, nie została podpisana.</w:t>
                </w:r>
              </w:p>
              <w:p w14:paraId="1F20788B" w14:textId="77777777" w:rsidR="00F435E9" w:rsidRPr="00C57098" w:rsidRDefault="00F435E9" w:rsidP="00D75750">
                <w:pPr>
                  <w:pBdr>
                    <w:top w:val="nil"/>
                    <w:left w:val="nil"/>
                    <w:bottom w:val="nil"/>
                    <w:right w:val="nil"/>
                    <w:between w:val="nil"/>
                  </w:pBdr>
                  <w:ind w:left="720"/>
                  <w:rPr>
                    <w:color w:val="000000"/>
                  </w:rPr>
                </w:pPr>
              </w:p>
              <w:p w14:paraId="3BBD2C1C" w14:textId="77777777" w:rsidR="00F435E9" w:rsidRPr="00C57098" w:rsidRDefault="003F5761" w:rsidP="00D75750">
                <w:pPr>
                  <w:numPr>
                    <w:ilvl w:val="0"/>
                    <w:numId w:val="44"/>
                  </w:numPr>
                  <w:pBdr>
                    <w:top w:val="nil"/>
                    <w:left w:val="nil"/>
                    <w:bottom w:val="nil"/>
                    <w:right w:val="nil"/>
                    <w:between w:val="nil"/>
                  </w:pBdr>
                  <w:jc w:val="both"/>
                </w:pPr>
                <w:bookmarkStart w:id="2" w:name="_heading=h.gjdgxs" w:colFirst="0" w:colLast="0"/>
                <w:bookmarkEnd w:id="2"/>
                <w:r w:rsidRPr="00C57098">
                  <w:rPr>
                    <w:color w:val="000000"/>
                  </w:rPr>
                  <w:t>Zleceniodawca zobowiązuje się do przeznaczenia kwoty 808 500,00 zł (słownie: osiemset osiem tysięcy p</w:t>
                </w:r>
                <w:r w:rsidRPr="00C57098">
                  <w:rPr>
                    <w:color w:val="000000"/>
                    <w:vertAlign w:val="superscript"/>
                  </w:rPr>
                  <w:footnoteReference w:id="1"/>
                </w:r>
                <w:r w:rsidRPr="00C57098">
                  <w:rPr>
                    <w:color w:val="000000"/>
                  </w:rPr>
                  <w:t xml:space="preserve">ęćset złotych  i 00/100) na realizację Zadania pn. </w:t>
                </w:r>
                <w:r w:rsidRPr="00C57098">
                  <w:rPr>
                    <w:b/>
                    <w:color w:val="000000"/>
                  </w:rPr>
                  <w:t>„Budowa wielofunkcyjnego boiska sportowego przy  budynku Państwowego Gimnazjum Polskiego im. J.Pilsudskiego Daugavpils przy ul. Marijas 1C”</w:t>
                </w:r>
                <w:r w:rsidRPr="00C57098">
                  <w:rPr>
                    <w:color w:val="000000"/>
                  </w:rPr>
                  <w:t>. (Zadanie). Przekazanie ww. należności nastąpi na pisemny wniosek Zleceniobiorcy z podaniem właściwego numeru konta bankowego.</w:t>
                </w:r>
              </w:p>
              <w:p w14:paraId="6352102D" w14:textId="77777777" w:rsidR="00F435E9" w:rsidRPr="00C57098" w:rsidRDefault="00F435E9" w:rsidP="00D75750">
                <w:pPr>
                  <w:pBdr>
                    <w:top w:val="nil"/>
                    <w:left w:val="nil"/>
                    <w:bottom w:val="nil"/>
                    <w:right w:val="nil"/>
                    <w:between w:val="nil"/>
                  </w:pBdr>
                  <w:ind w:left="360"/>
                  <w:jc w:val="both"/>
                </w:pPr>
                <w:bookmarkStart w:id="3" w:name="_heading=h.30j0zll" w:colFirst="0" w:colLast="0"/>
                <w:bookmarkEnd w:id="3"/>
              </w:p>
              <w:p w14:paraId="5E437EAA" w14:textId="77777777" w:rsidR="00F435E9" w:rsidRPr="00C57098" w:rsidRDefault="003F5761" w:rsidP="00D75750">
                <w:pPr>
                  <w:numPr>
                    <w:ilvl w:val="0"/>
                    <w:numId w:val="44"/>
                  </w:numPr>
                  <w:pBdr>
                    <w:top w:val="nil"/>
                    <w:left w:val="nil"/>
                    <w:bottom w:val="nil"/>
                    <w:right w:val="nil"/>
                    <w:between w:val="nil"/>
                  </w:pBdr>
                  <w:jc w:val="both"/>
                </w:pPr>
                <w:r w:rsidRPr="00C57098">
                  <w:rPr>
                    <w:color w:val="000000"/>
                  </w:rPr>
                  <w:t xml:space="preserve">Strony potwierdzają, że ww. dofinansowanie obejmie jedynie część łącznej wartości inwestycji realizowanej w ramach Zadania. Inwestycja finansowana będzie również ze środków publicznych Zleceniobiorcy, Zleceniobiorca zobowiązuje się pokryć różnicę pomiędzy łączną wartością realizacji inwestycji, a kwotą dofinansowania, o której mowa w §1 ust. 4 Umowy. Ponadto </w:t>
                </w:r>
                <w:r w:rsidRPr="00C57098">
                  <w:rPr>
                    <w:color w:val="222222"/>
                  </w:rPr>
                  <w:t>Zleceniobiorca zobowiązuje się, że na finansowanie Zadania przeznaczy i wydatkuje środki własne w kwocie stanowiącej nie mniej niż równowartość 50 % całkowitych rzeczywistych kosztów Zadania.</w:t>
                </w:r>
              </w:p>
              <w:p w14:paraId="5E5F244F" w14:textId="77777777" w:rsidR="00F435E9" w:rsidRPr="00C57098" w:rsidRDefault="00F435E9" w:rsidP="00D75750">
                <w:pPr>
                  <w:pBdr>
                    <w:top w:val="nil"/>
                    <w:left w:val="nil"/>
                    <w:bottom w:val="nil"/>
                    <w:right w:val="nil"/>
                    <w:between w:val="nil"/>
                  </w:pBdr>
                  <w:ind w:left="720"/>
                  <w:rPr>
                    <w:color w:val="000000"/>
                  </w:rPr>
                </w:pPr>
              </w:p>
              <w:p w14:paraId="0300E1C4" w14:textId="77777777" w:rsidR="00F435E9" w:rsidRPr="00C57098" w:rsidRDefault="003F5761" w:rsidP="00D75750">
                <w:pPr>
                  <w:numPr>
                    <w:ilvl w:val="0"/>
                    <w:numId w:val="44"/>
                  </w:numPr>
                  <w:pBdr>
                    <w:top w:val="nil"/>
                    <w:left w:val="nil"/>
                    <w:bottom w:val="nil"/>
                    <w:right w:val="nil"/>
                    <w:between w:val="nil"/>
                  </w:pBdr>
                  <w:jc w:val="both"/>
                </w:pPr>
                <w:r w:rsidRPr="00C57098">
                  <w:rPr>
                    <w:color w:val="222222"/>
                  </w:rPr>
                  <w:t>Zleceniobiorca zobowiązuje się do sfinansowania ze środków własnych wszelkich kosztów niekwalifikowanych Zadania oraz kosztów których nie dało się przewidzieć podczas podpisywania niniejszej umowy.</w:t>
                </w:r>
              </w:p>
              <w:p w14:paraId="53E1C15E" w14:textId="77777777" w:rsidR="00F435E9" w:rsidRPr="00C57098" w:rsidRDefault="00F435E9" w:rsidP="00D75750">
                <w:pPr>
                  <w:pBdr>
                    <w:top w:val="nil"/>
                    <w:left w:val="nil"/>
                    <w:bottom w:val="nil"/>
                    <w:right w:val="nil"/>
                    <w:between w:val="nil"/>
                  </w:pBdr>
                  <w:ind w:left="720"/>
                  <w:rPr>
                    <w:color w:val="000000"/>
                  </w:rPr>
                </w:pPr>
              </w:p>
              <w:p w14:paraId="16C41097" w14:textId="77777777" w:rsidR="00F435E9" w:rsidRPr="00C57098" w:rsidRDefault="003F5761" w:rsidP="00D75750">
                <w:pPr>
                  <w:numPr>
                    <w:ilvl w:val="0"/>
                    <w:numId w:val="44"/>
                  </w:numPr>
                  <w:pBdr>
                    <w:top w:val="nil"/>
                    <w:left w:val="nil"/>
                    <w:bottom w:val="nil"/>
                    <w:right w:val="nil"/>
                    <w:between w:val="nil"/>
                  </w:pBdr>
                  <w:jc w:val="both"/>
                </w:pPr>
                <w:r w:rsidRPr="00C57098">
                  <w:rPr>
                    <w:color w:val="000000"/>
                  </w:rPr>
                  <w:t>Zleceniobiorca i Partner zobowiązują się do wykonania Zadania zgodnie z zakresem Zadania i harmonogramem stanowiącym załącznik nr 6 do niniejszej umowy.</w:t>
                </w:r>
              </w:p>
              <w:p w14:paraId="7ABD2860" w14:textId="77777777" w:rsidR="00F435E9" w:rsidRPr="00C57098" w:rsidRDefault="00F435E9" w:rsidP="00D75750">
                <w:pPr>
                  <w:pBdr>
                    <w:top w:val="nil"/>
                    <w:left w:val="nil"/>
                    <w:bottom w:val="nil"/>
                    <w:right w:val="nil"/>
                    <w:between w:val="nil"/>
                  </w:pBdr>
                  <w:ind w:left="720"/>
                  <w:rPr>
                    <w:color w:val="000000"/>
                  </w:rPr>
                </w:pPr>
              </w:p>
              <w:p w14:paraId="45C2DB91" w14:textId="77777777" w:rsidR="00F435E9" w:rsidRPr="00C57098" w:rsidRDefault="003F5761" w:rsidP="00D75750">
                <w:pPr>
                  <w:numPr>
                    <w:ilvl w:val="0"/>
                    <w:numId w:val="44"/>
                  </w:numPr>
                  <w:pBdr>
                    <w:top w:val="nil"/>
                    <w:left w:val="nil"/>
                    <w:bottom w:val="nil"/>
                    <w:right w:val="nil"/>
                    <w:between w:val="nil"/>
                  </w:pBdr>
                  <w:jc w:val="both"/>
                </w:pPr>
                <w:r w:rsidRPr="00C57098">
                  <w:rPr>
                    <w:color w:val="000000"/>
                  </w:rPr>
                  <w:t>Zleceniobiorca zobowiązuje się do poinformowania Zleceniodawcy o ewentualnych każdorazowych zmianach w harmonogramie, o którym mowa § 1 ust. 7 Umowy i w kosztorysie, o którym mowa w § 2 ust. 3 Umowy.</w:t>
                </w:r>
              </w:p>
              <w:p w14:paraId="5F6E2AB5" w14:textId="77777777" w:rsidR="00F435E9" w:rsidRPr="00C57098" w:rsidRDefault="00F435E9" w:rsidP="00D75750">
                <w:pPr>
                  <w:pBdr>
                    <w:top w:val="nil"/>
                    <w:left w:val="nil"/>
                    <w:bottom w:val="nil"/>
                    <w:right w:val="nil"/>
                    <w:between w:val="nil"/>
                  </w:pBdr>
                  <w:ind w:left="720"/>
                  <w:rPr>
                    <w:color w:val="000000"/>
                  </w:rPr>
                </w:pPr>
              </w:p>
              <w:p w14:paraId="20694436" w14:textId="77777777" w:rsidR="00F435E9" w:rsidRPr="00C57098" w:rsidRDefault="003F5761" w:rsidP="00D75750">
                <w:pPr>
                  <w:numPr>
                    <w:ilvl w:val="0"/>
                    <w:numId w:val="44"/>
                  </w:numPr>
                  <w:pBdr>
                    <w:top w:val="nil"/>
                    <w:left w:val="nil"/>
                    <w:bottom w:val="nil"/>
                    <w:right w:val="nil"/>
                    <w:between w:val="nil"/>
                  </w:pBdr>
                  <w:jc w:val="both"/>
                </w:pPr>
                <w:r w:rsidRPr="00C57098">
                  <w:rPr>
                    <w:color w:val="000000"/>
                  </w:rPr>
                  <w:t>Zleceniobiorca zobowiązuje się do poinformowania właściwej terytorialnie placówki zagranicznej (ambasada, urząd konsularny) o rozpoczęciu realizacji projektu, po poinformowaniu właściwych terytorialnie placówek, jest zobowiązany do wysłania potwierdzenia informacji do Zleceniodawcy.</w:t>
                </w:r>
              </w:p>
              <w:p w14:paraId="016A9906" w14:textId="77777777" w:rsidR="00F435E9" w:rsidRPr="00C57098" w:rsidRDefault="00F435E9" w:rsidP="00D75750">
                <w:pPr>
                  <w:pBdr>
                    <w:top w:val="nil"/>
                    <w:left w:val="nil"/>
                    <w:bottom w:val="nil"/>
                    <w:right w:val="nil"/>
                    <w:between w:val="nil"/>
                  </w:pBdr>
                  <w:ind w:left="720"/>
                  <w:rPr>
                    <w:color w:val="000000"/>
                  </w:rPr>
                </w:pPr>
              </w:p>
              <w:p w14:paraId="717D20A4" w14:textId="0079DD2A" w:rsidR="00F435E9" w:rsidRPr="00C57098" w:rsidDel="001303C1" w:rsidRDefault="00D03EE4" w:rsidP="00D03EE4">
                <w:pPr>
                  <w:pBdr>
                    <w:top w:val="nil"/>
                    <w:left w:val="nil"/>
                    <w:bottom w:val="nil"/>
                    <w:right w:val="nil"/>
                    <w:between w:val="nil"/>
                  </w:pBdr>
                  <w:jc w:val="both"/>
                  <w:rPr>
                    <w:del w:id="4" w:author="Barbara Suska" w:date="2023-04-12T11:48:00Z"/>
                  </w:rPr>
                </w:pPr>
                <w:r w:rsidRPr="00C57098">
                  <w:t xml:space="preserve">10. </w:t>
                </w:r>
                <w:r w:rsidR="003F5761" w:rsidRPr="00C57098">
                  <w:t>Strony wzajemnie oświadczają, że za realizację Zadania, kontakt ze Zleceniodawcą, zbieranie, przesyłanie i obieg wszelkich dokumentów ze Strony Zleceniobiorcy, a także rozliczenie Zadania odpowiedzialny będzie Partner działający z ramienia Zleceniobiorcy</w:t>
                </w:r>
              </w:p>
              <w:sdt>
                <w:sdtPr>
                  <w:tag w:val="goog_rdk_3"/>
                  <w:id w:val="-754358876"/>
                  <w:showingPlcHdr/>
                </w:sdtPr>
                <w:sdtEndPr/>
                <w:sdtContent>
                  <w:p w14:paraId="685A2CE3" w14:textId="653A1664" w:rsidR="00F435E9" w:rsidRPr="00C57098" w:rsidRDefault="00D03EE4" w:rsidP="00D03EE4">
                    <w:pPr>
                      <w:pBdr>
                        <w:top w:val="nil"/>
                        <w:left w:val="nil"/>
                        <w:bottom w:val="nil"/>
                        <w:right w:val="nil"/>
                        <w:between w:val="nil"/>
                      </w:pBdr>
                      <w:jc w:val="both"/>
                      <w:rPr>
                        <w:ins w:id="5" w:author="Skolotajs" w:date="2023-03-16T07:52:00Z"/>
                        <w:color w:val="000000"/>
                      </w:rPr>
                    </w:pPr>
                    <w:r w:rsidRPr="00C57098">
                      <w:t xml:space="preserve">     </w:t>
                    </w:r>
                  </w:p>
                </w:sdtContent>
              </w:sdt>
              <w:p w14:paraId="6678E8D7" w14:textId="77777777" w:rsidR="00F435E9" w:rsidRPr="00C57098" w:rsidRDefault="00F435E9" w:rsidP="00D75750">
                <w:pPr>
                  <w:pBdr>
                    <w:top w:val="nil"/>
                    <w:left w:val="nil"/>
                    <w:bottom w:val="nil"/>
                    <w:right w:val="nil"/>
                    <w:between w:val="nil"/>
                  </w:pBdr>
                  <w:ind w:left="720"/>
                  <w:rPr>
                    <w:color w:val="000000"/>
                  </w:rPr>
                </w:pPr>
              </w:p>
              <w:p w14:paraId="47895AEB" w14:textId="77777777" w:rsidR="00F435E9" w:rsidRPr="00C57098" w:rsidRDefault="003F5761" w:rsidP="00D75750">
                <w:pPr>
                  <w:pBdr>
                    <w:top w:val="nil"/>
                    <w:left w:val="nil"/>
                    <w:bottom w:val="nil"/>
                    <w:right w:val="nil"/>
                    <w:between w:val="nil"/>
                  </w:pBdr>
                  <w:ind w:left="360"/>
                  <w:jc w:val="center"/>
                  <w:rPr>
                    <w:color w:val="000000"/>
                  </w:rPr>
                </w:pPr>
                <w:r w:rsidRPr="00C57098">
                  <w:rPr>
                    <w:b/>
                    <w:color w:val="000000"/>
                  </w:rPr>
                  <w:t>§2. Finansowanie Zadania. Terminy</w:t>
                </w:r>
                <w:r w:rsidRPr="00C57098">
                  <w:rPr>
                    <w:color w:val="000000"/>
                  </w:rPr>
                  <w:t>.</w:t>
                </w:r>
              </w:p>
              <w:p w14:paraId="7B71C8E7" w14:textId="77777777" w:rsidR="00F435E9" w:rsidRPr="00C57098" w:rsidRDefault="00F435E9" w:rsidP="00D75750">
                <w:pPr>
                  <w:pBdr>
                    <w:top w:val="nil"/>
                    <w:left w:val="nil"/>
                    <w:bottom w:val="nil"/>
                    <w:right w:val="nil"/>
                    <w:between w:val="nil"/>
                  </w:pBdr>
                  <w:ind w:left="360"/>
                  <w:jc w:val="center"/>
                  <w:rPr>
                    <w:color w:val="000000"/>
                  </w:rPr>
                </w:pPr>
              </w:p>
              <w:p w14:paraId="57353676" w14:textId="77777777" w:rsidR="00F435E9" w:rsidRPr="00C57098" w:rsidRDefault="003F5761" w:rsidP="00D75750">
                <w:pPr>
                  <w:numPr>
                    <w:ilvl w:val="0"/>
                    <w:numId w:val="20"/>
                  </w:numPr>
                  <w:pBdr>
                    <w:top w:val="nil"/>
                    <w:left w:val="nil"/>
                    <w:bottom w:val="nil"/>
                    <w:right w:val="nil"/>
                    <w:between w:val="nil"/>
                  </w:pBdr>
                  <w:shd w:val="clear" w:color="auto" w:fill="FFFFFF"/>
                  <w:jc w:val="both"/>
                  <w:rPr>
                    <w:color w:val="000000"/>
                  </w:rPr>
                </w:pPr>
                <w:r w:rsidRPr="00C57098">
                  <w:rPr>
                    <w:color w:val="000000"/>
                  </w:rPr>
                  <w:t xml:space="preserve">Zleceniodawca zleca, a Zleceniobiorca zobowiązuje się wykonać Zadanie, tj.: </w:t>
                </w:r>
                <w:r w:rsidRPr="00C57098">
                  <w:rPr>
                    <w:b/>
                    <w:color w:val="000000"/>
                  </w:rPr>
                  <w:t>„ Budowa wielofunkcyjnego boiska sportowego przy  budynku Państwowego Gimnazjum Polskiego im. J.Pilsudskiego Daugavpils przy ul. Marijas 1C”.</w:t>
                </w:r>
              </w:p>
              <w:p w14:paraId="2F77201D" w14:textId="77777777" w:rsidR="00F435E9" w:rsidRPr="00C57098" w:rsidRDefault="00F435E9" w:rsidP="00D75750">
                <w:pPr>
                  <w:pBdr>
                    <w:top w:val="nil"/>
                    <w:left w:val="nil"/>
                    <w:bottom w:val="nil"/>
                    <w:right w:val="nil"/>
                    <w:between w:val="nil"/>
                  </w:pBdr>
                  <w:shd w:val="clear" w:color="auto" w:fill="FFFFFF"/>
                  <w:ind w:left="360"/>
                  <w:jc w:val="both"/>
                  <w:rPr>
                    <w:b/>
                  </w:rPr>
                </w:pPr>
              </w:p>
              <w:p w14:paraId="0817CACF" w14:textId="604A278E" w:rsidR="00F435E9" w:rsidRPr="00C57098" w:rsidRDefault="003F5761" w:rsidP="00D75750">
                <w:pPr>
                  <w:numPr>
                    <w:ilvl w:val="0"/>
                    <w:numId w:val="20"/>
                  </w:numPr>
                  <w:pBdr>
                    <w:top w:val="nil"/>
                    <w:left w:val="nil"/>
                    <w:bottom w:val="nil"/>
                    <w:right w:val="nil"/>
                    <w:between w:val="nil"/>
                  </w:pBdr>
                  <w:jc w:val="both"/>
                  <w:rPr>
                    <w:color w:val="000000"/>
                  </w:rPr>
                </w:pPr>
                <w:r w:rsidRPr="00C57098">
                  <w:rPr>
                    <w:color w:val="000000"/>
                  </w:rPr>
                  <w:t xml:space="preserve">Kwota dofinansowania, o której mowa w § 1 ust. 4 Umowy, w celu wykonania przez Zleceniobiorcę Zadania, może zostać przekazana przez Zleceniodawcę w całości lub części na wskazany przez Zleceniobiorcę rachunek bakowy: </w:t>
                </w:r>
                <w:r w:rsidR="00162672" w:rsidRPr="00C57098">
                  <w:rPr>
                    <w:color w:val="000000"/>
                  </w:rPr>
                  <w:t>LV29TREL9802003063000</w:t>
                </w:r>
              </w:p>
              <w:p w14:paraId="13CC2B9D" w14:textId="77777777" w:rsidR="00F435E9" w:rsidRPr="00C57098" w:rsidRDefault="003F5761" w:rsidP="00D75750">
                <w:pPr>
                  <w:numPr>
                    <w:ilvl w:val="0"/>
                    <w:numId w:val="20"/>
                  </w:numPr>
                  <w:pBdr>
                    <w:top w:val="nil"/>
                    <w:left w:val="nil"/>
                    <w:bottom w:val="nil"/>
                    <w:right w:val="nil"/>
                    <w:between w:val="nil"/>
                  </w:pBdr>
                  <w:shd w:val="clear" w:color="auto" w:fill="FFFFFF"/>
                  <w:spacing w:after="240"/>
                  <w:jc w:val="both"/>
                  <w:rPr>
                    <w:color w:val="000000"/>
                  </w:rPr>
                </w:pPr>
                <w:r w:rsidRPr="00C57098">
                  <w:rPr>
                    <w:color w:val="000000"/>
                  </w:rPr>
                  <w:t>Kwota przeznaczana na wykonanie Zadania obejmuje:</w:t>
                </w:r>
              </w:p>
              <w:tbl>
                <w:tblPr>
                  <w:tblStyle w:val="a3"/>
                  <w:tblW w:w="5050" w:type="dxa"/>
                  <w:tblInd w:w="43" w:type="dxa"/>
                  <w:tblLayout w:type="fixed"/>
                  <w:tblLook w:val="0400" w:firstRow="0" w:lastRow="0" w:firstColumn="0" w:lastColumn="0" w:noHBand="0" w:noVBand="1"/>
                </w:tblPr>
                <w:tblGrid>
                  <w:gridCol w:w="238"/>
                  <w:gridCol w:w="2403"/>
                  <w:gridCol w:w="540"/>
                  <w:gridCol w:w="452"/>
                  <w:gridCol w:w="1417"/>
                </w:tblGrid>
                <w:tr w:rsidR="00F435E9" w:rsidRPr="00C57098" w14:paraId="3303B2FF" w14:textId="77777777" w:rsidTr="00D75750">
                  <w:trPr>
                    <w:trHeight w:val="331"/>
                  </w:trPr>
                  <w:tc>
                    <w:tcPr>
                      <w:tcW w:w="5050" w:type="dxa"/>
                      <w:gridSpan w:val="5"/>
                      <w:tcBorders>
                        <w:top w:val="single" w:sz="8" w:space="0" w:color="000000"/>
                        <w:left w:val="single" w:sz="8" w:space="0" w:color="000000"/>
                        <w:bottom w:val="single" w:sz="8" w:space="0" w:color="000000"/>
                        <w:right w:val="single" w:sz="4" w:space="0" w:color="000000"/>
                      </w:tcBorders>
                      <w:shd w:val="clear" w:color="auto" w:fill="8DB4E2"/>
                    </w:tcPr>
                    <w:p w14:paraId="1AB1D34B" w14:textId="77777777" w:rsidR="00F435E9" w:rsidRPr="00C57098" w:rsidRDefault="003F5761" w:rsidP="00D75750">
                      <w:pPr>
                        <w:spacing w:after="240"/>
                      </w:pPr>
                      <w:r w:rsidRPr="00C57098">
                        <w:rPr>
                          <w:b/>
                        </w:rPr>
                        <w:t>Kalkulacja przewidywanych kosztów MODUŁ 2023</w:t>
                      </w:r>
                    </w:p>
                  </w:tc>
                </w:tr>
                <w:tr w:rsidR="00F435E9" w:rsidRPr="00C57098" w14:paraId="53116189" w14:textId="77777777" w:rsidTr="00B130D7">
                  <w:trPr>
                    <w:trHeight w:val="899"/>
                  </w:trPr>
                  <w:tc>
                    <w:tcPr>
                      <w:tcW w:w="238" w:type="dxa"/>
                      <w:tcBorders>
                        <w:top w:val="nil"/>
                        <w:left w:val="single" w:sz="8" w:space="0" w:color="000000"/>
                        <w:bottom w:val="single" w:sz="8" w:space="0" w:color="000000"/>
                        <w:right w:val="single" w:sz="4" w:space="0" w:color="000000"/>
                      </w:tcBorders>
                      <w:shd w:val="clear" w:color="auto" w:fill="C0C0C0"/>
                      <w:vAlign w:val="center"/>
                    </w:tcPr>
                    <w:p w14:paraId="2FF6B6CE" w14:textId="77777777" w:rsidR="00F435E9" w:rsidRPr="00C57098" w:rsidRDefault="003F5761" w:rsidP="00D75750">
                      <w:pPr>
                        <w:jc w:val="center"/>
                        <w:rPr>
                          <w:b/>
                          <w:color w:val="000000"/>
                        </w:rPr>
                      </w:pPr>
                      <w:r w:rsidRPr="00C57098">
                        <w:rPr>
                          <w:b/>
                          <w:color w:val="000000"/>
                        </w:rPr>
                        <w:t>Lp.</w:t>
                      </w:r>
                    </w:p>
                  </w:tc>
                  <w:tc>
                    <w:tcPr>
                      <w:tcW w:w="2403" w:type="dxa"/>
                      <w:tcBorders>
                        <w:top w:val="nil"/>
                        <w:left w:val="single" w:sz="8" w:space="0" w:color="000000"/>
                        <w:bottom w:val="single" w:sz="8" w:space="0" w:color="000000"/>
                        <w:right w:val="nil"/>
                      </w:tcBorders>
                      <w:shd w:val="clear" w:color="auto" w:fill="C0C0C0"/>
                      <w:vAlign w:val="center"/>
                    </w:tcPr>
                    <w:p w14:paraId="26CFD255" w14:textId="77777777" w:rsidR="00F435E9" w:rsidRPr="00C57098" w:rsidRDefault="003F5761" w:rsidP="00D75750">
                      <w:pPr>
                        <w:jc w:val="center"/>
                        <w:rPr>
                          <w:b/>
                          <w:color w:val="000000"/>
                        </w:rPr>
                      </w:pPr>
                      <w:r w:rsidRPr="00C57098">
                        <w:rPr>
                          <w:b/>
                          <w:color w:val="000000"/>
                        </w:rPr>
                        <w:t xml:space="preserve">Rodzaj kosztów </w:t>
                      </w:r>
                    </w:p>
                  </w:tc>
                  <w:tc>
                    <w:tcPr>
                      <w:tcW w:w="540" w:type="dxa"/>
                      <w:tcBorders>
                        <w:top w:val="nil"/>
                        <w:left w:val="single" w:sz="8" w:space="0" w:color="000000"/>
                        <w:bottom w:val="single" w:sz="8" w:space="0" w:color="000000"/>
                        <w:right w:val="single" w:sz="8" w:space="0" w:color="000000"/>
                      </w:tcBorders>
                      <w:shd w:val="clear" w:color="auto" w:fill="C0C0C0"/>
                      <w:vAlign w:val="center"/>
                    </w:tcPr>
                    <w:p w14:paraId="0DC4C406" w14:textId="77777777" w:rsidR="00F435E9" w:rsidRPr="00C57098" w:rsidRDefault="003F5761" w:rsidP="00D75750">
                      <w:pPr>
                        <w:jc w:val="center"/>
                        <w:rPr>
                          <w:b/>
                          <w:color w:val="000000"/>
                        </w:rPr>
                      </w:pPr>
                      <w:r w:rsidRPr="00C57098">
                        <w:rPr>
                          <w:b/>
                          <w:color w:val="000000"/>
                        </w:rPr>
                        <w:t>Liczba jednostek</w:t>
                      </w:r>
                    </w:p>
                  </w:tc>
                  <w:tc>
                    <w:tcPr>
                      <w:tcW w:w="452" w:type="dxa"/>
                      <w:tcBorders>
                        <w:top w:val="nil"/>
                        <w:left w:val="nil"/>
                        <w:bottom w:val="single" w:sz="8" w:space="0" w:color="000000"/>
                        <w:right w:val="nil"/>
                      </w:tcBorders>
                      <w:shd w:val="clear" w:color="auto" w:fill="C0C0C0"/>
                      <w:vAlign w:val="center"/>
                    </w:tcPr>
                    <w:p w14:paraId="50A0D60C" w14:textId="77777777" w:rsidR="00F435E9" w:rsidRPr="00C57098" w:rsidRDefault="003F5761" w:rsidP="00D75750">
                      <w:pPr>
                        <w:jc w:val="center"/>
                        <w:rPr>
                          <w:b/>
                          <w:color w:val="000000"/>
                        </w:rPr>
                      </w:pPr>
                      <w:r w:rsidRPr="00C57098">
                        <w:rPr>
                          <w:b/>
                          <w:color w:val="000000"/>
                        </w:rPr>
                        <w:t xml:space="preserve">Rodzaj miary </w:t>
                      </w:r>
                    </w:p>
                  </w:tc>
                  <w:tc>
                    <w:tcPr>
                      <w:tcW w:w="1417" w:type="dxa"/>
                      <w:tcBorders>
                        <w:top w:val="nil"/>
                        <w:left w:val="single" w:sz="8" w:space="0" w:color="000000"/>
                        <w:bottom w:val="single" w:sz="8" w:space="0" w:color="000000"/>
                        <w:right w:val="single" w:sz="8" w:space="0" w:color="000000"/>
                      </w:tcBorders>
                      <w:shd w:val="clear" w:color="auto" w:fill="C0C0C0"/>
                      <w:vAlign w:val="center"/>
                    </w:tcPr>
                    <w:p w14:paraId="45406938" w14:textId="77777777" w:rsidR="00F435E9" w:rsidRPr="00C57098" w:rsidRDefault="003F5761" w:rsidP="00D75750">
                      <w:pPr>
                        <w:jc w:val="center"/>
                        <w:rPr>
                          <w:b/>
                          <w:color w:val="000000"/>
                        </w:rPr>
                      </w:pPr>
                      <w:r w:rsidRPr="00C57098">
                        <w:rPr>
                          <w:b/>
                          <w:color w:val="000000"/>
                        </w:rPr>
                        <w:t>z   dotacji (w zł)</w:t>
                      </w:r>
                    </w:p>
                  </w:tc>
                </w:tr>
                <w:tr w:rsidR="00F435E9" w:rsidRPr="00C57098" w14:paraId="43FBAEF3" w14:textId="77777777" w:rsidTr="00B130D7">
                  <w:trPr>
                    <w:trHeight w:val="510"/>
                  </w:trPr>
                  <w:tc>
                    <w:tcPr>
                      <w:tcW w:w="3181" w:type="dxa"/>
                      <w:gridSpan w:val="3"/>
                      <w:tcBorders>
                        <w:top w:val="single" w:sz="8" w:space="0" w:color="000000"/>
                        <w:left w:val="single" w:sz="8" w:space="0" w:color="000000"/>
                        <w:bottom w:val="single" w:sz="8" w:space="0" w:color="000000"/>
                        <w:right w:val="nil"/>
                      </w:tcBorders>
                      <w:shd w:val="clear" w:color="auto" w:fill="FFFF66"/>
                      <w:vAlign w:val="center"/>
                    </w:tcPr>
                    <w:p w14:paraId="5CD79697" w14:textId="77777777" w:rsidR="00F435E9" w:rsidRPr="00C57098" w:rsidRDefault="003F5761" w:rsidP="00D75750">
                      <w:pPr>
                        <w:rPr>
                          <w:b/>
                        </w:rPr>
                      </w:pPr>
                      <w:r w:rsidRPr="00C57098">
                        <w:rPr>
                          <w:b/>
                        </w:rPr>
                        <w:t>Koszty merytoryczne po stronie Fundacji "Pomoc Polakom na Wschodzie"</w:t>
                      </w:r>
                    </w:p>
                  </w:tc>
                  <w:tc>
                    <w:tcPr>
                      <w:tcW w:w="452" w:type="dxa"/>
                      <w:tcBorders>
                        <w:top w:val="nil"/>
                        <w:left w:val="single" w:sz="8" w:space="0" w:color="000000"/>
                        <w:bottom w:val="single" w:sz="8" w:space="0" w:color="000000"/>
                        <w:right w:val="single" w:sz="8" w:space="0" w:color="000000"/>
                      </w:tcBorders>
                      <w:shd w:val="clear" w:color="auto" w:fill="FFFF66"/>
                      <w:vAlign w:val="center"/>
                    </w:tcPr>
                    <w:p w14:paraId="55B9062E" w14:textId="77777777" w:rsidR="00F435E9" w:rsidRPr="00C57098" w:rsidRDefault="003F5761" w:rsidP="00D75750">
                      <w:pPr>
                        <w:jc w:val="center"/>
                        <w:rPr>
                          <w:b/>
                        </w:rPr>
                      </w:pPr>
                      <w:r w:rsidRPr="00C57098">
                        <w:rPr>
                          <w:b/>
                        </w:rPr>
                        <w:t>Ogółem</w:t>
                      </w:r>
                    </w:p>
                  </w:tc>
                  <w:tc>
                    <w:tcPr>
                      <w:tcW w:w="1417" w:type="dxa"/>
                      <w:tcBorders>
                        <w:top w:val="nil"/>
                        <w:left w:val="single" w:sz="8" w:space="0" w:color="000000"/>
                        <w:bottom w:val="single" w:sz="8" w:space="0" w:color="000000"/>
                        <w:right w:val="single" w:sz="8" w:space="0" w:color="000000"/>
                      </w:tcBorders>
                      <w:shd w:val="clear" w:color="auto" w:fill="FFFF66"/>
                      <w:vAlign w:val="center"/>
                    </w:tcPr>
                    <w:p w14:paraId="362EFF0F" w14:textId="16C0CF35" w:rsidR="00F435E9" w:rsidRPr="00C57098" w:rsidRDefault="003F5761" w:rsidP="00D75750">
                      <w:pPr>
                        <w:jc w:val="center"/>
                        <w:rPr>
                          <w:b/>
                        </w:rPr>
                      </w:pPr>
                      <w:r w:rsidRPr="00C57098">
                        <w:rPr>
                          <w:b/>
                        </w:rPr>
                        <w:t xml:space="preserve">     808500,00 zł </w:t>
                      </w:r>
                    </w:p>
                  </w:tc>
                </w:tr>
                <w:tr w:rsidR="00F435E9" w:rsidRPr="00C57098" w14:paraId="6C050D6E" w14:textId="77777777" w:rsidTr="00D75750">
                  <w:trPr>
                    <w:trHeight w:val="250"/>
                  </w:trPr>
                  <w:tc>
                    <w:tcPr>
                      <w:tcW w:w="238" w:type="dxa"/>
                      <w:tcBorders>
                        <w:top w:val="nil"/>
                        <w:left w:val="single" w:sz="8" w:space="0" w:color="000000"/>
                        <w:bottom w:val="single" w:sz="8" w:space="0" w:color="000000"/>
                        <w:right w:val="single" w:sz="4" w:space="0" w:color="000000"/>
                      </w:tcBorders>
                      <w:shd w:val="clear" w:color="auto" w:fill="DCE6F1"/>
                      <w:vAlign w:val="center"/>
                    </w:tcPr>
                    <w:p w14:paraId="29738B94" w14:textId="77777777" w:rsidR="00F435E9" w:rsidRPr="00C57098" w:rsidRDefault="003F5761" w:rsidP="00D75750">
                      <w:pPr>
                        <w:jc w:val="center"/>
                      </w:pPr>
                      <w:r w:rsidRPr="00C57098">
                        <w:t> </w:t>
                      </w:r>
                    </w:p>
                  </w:tc>
                  <w:tc>
                    <w:tcPr>
                      <w:tcW w:w="3395" w:type="dxa"/>
                      <w:gridSpan w:val="3"/>
                      <w:tcBorders>
                        <w:top w:val="single" w:sz="8" w:space="0" w:color="000000"/>
                        <w:left w:val="nil"/>
                        <w:bottom w:val="single" w:sz="8" w:space="0" w:color="000000"/>
                        <w:right w:val="nil"/>
                      </w:tcBorders>
                      <w:shd w:val="clear" w:color="auto" w:fill="DCE6F1"/>
                      <w:vAlign w:val="bottom"/>
                    </w:tcPr>
                    <w:p w14:paraId="50BE6470" w14:textId="77777777" w:rsidR="00F435E9" w:rsidRPr="00C57098" w:rsidRDefault="003F5761" w:rsidP="00D75750">
                      <w:pPr>
                        <w:rPr>
                          <w:b/>
                        </w:rPr>
                      </w:pPr>
                      <w:r w:rsidRPr="00C57098">
                        <w:rPr>
                          <w:b/>
                        </w:rPr>
                        <w:t>DZIAŁANIE I - Budowa Boiska</w:t>
                      </w:r>
                    </w:p>
                  </w:tc>
                  <w:tc>
                    <w:tcPr>
                      <w:tcW w:w="1417" w:type="dxa"/>
                      <w:tcBorders>
                        <w:top w:val="nil"/>
                        <w:left w:val="single" w:sz="8" w:space="0" w:color="000000"/>
                        <w:bottom w:val="single" w:sz="8" w:space="0" w:color="000000"/>
                        <w:right w:val="single" w:sz="8" w:space="0" w:color="000000"/>
                      </w:tcBorders>
                      <w:shd w:val="clear" w:color="auto" w:fill="DCE6F1"/>
                      <w:vAlign w:val="bottom"/>
                    </w:tcPr>
                    <w:p w14:paraId="331FF4F4" w14:textId="6E680959" w:rsidR="00F435E9" w:rsidRPr="00C57098" w:rsidRDefault="003F5761" w:rsidP="00D8286C">
                      <w:r w:rsidRPr="00C57098">
                        <w:t xml:space="preserve">     808500,00 zł </w:t>
                      </w:r>
                    </w:p>
                  </w:tc>
                </w:tr>
                <w:tr w:rsidR="00F435E9" w:rsidRPr="00C57098" w14:paraId="09BD4777" w14:textId="77777777" w:rsidTr="00B130D7">
                  <w:trPr>
                    <w:trHeight w:val="6902"/>
                  </w:trPr>
                  <w:tc>
                    <w:tcPr>
                      <w:tcW w:w="238" w:type="dxa"/>
                      <w:tcBorders>
                        <w:top w:val="nil"/>
                        <w:left w:val="single" w:sz="8" w:space="0" w:color="000000"/>
                        <w:bottom w:val="single" w:sz="4" w:space="0" w:color="000000"/>
                        <w:right w:val="single" w:sz="4" w:space="0" w:color="000000"/>
                      </w:tcBorders>
                      <w:shd w:val="clear" w:color="auto" w:fill="auto"/>
                      <w:vAlign w:val="center"/>
                    </w:tcPr>
                    <w:p w14:paraId="18E1182B" w14:textId="77777777" w:rsidR="00F435E9" w:rsidRPr="00C57098" w:rsidRDefault="003F5761" w:rsidP="00D75750">
                      <w:pPr>
                        <w:jc w:val="center"/>
                      </w:pPr>
                      <w:r w:rsidRPr="00C57098">
                        <w:lastRenderedPageBreak/>
                        <w:t>1</w:t>
                      </w:r>
                    </w:p>
                  </w:tc>
                  <w:tc>
                    <w:tcPr>
                      <w:tcW w:w="2403" w:type="dxa"/>
                      <w:tcBorders>
                        <w:top w:val="nil"/>
                        <w:left w:val="nil"/>
                        <w:bottom w:val="single" w:sz="4" w:space="0" w:color="000000"/>
                        <w:right w:val="single" w:sz="4" w:space="0" w:color="000000"/>
                      </w:tcBorders>
                      <w:shd w:val="clear" w:color="auto" w:fill="FFFFFF"/>
                      <w:vAlign w:val="center"/>
                    </w:tcPr>
                    <w:p w14:paraId="0E68EFFB" w14:textId="77777777" w:rsidR="00F435E9" w:rsidRPr="00C57098" w:rsidRDefault="003F5761" w:rsidP="00D75750">
                      <w:r w:rsidRPr="00C57098">
                        <w:rPr>
                          <w:b/>
                        </w:rPr>
                        <w:t>Wykonanie wodoodpornej nawierzchni gumowej na wielofunkcyjnym boisku sportowym</w:t>
                      </w:r>
                      <w:r w:rsidRPr="00C57098">
                        <w:t>:</w:t>
                      </w:r>
                      <w:r w:rsidRPr="00C57098">
                        <w:br/>
                        <w:t>1. Przepuszczająca wodę nawierzchnia gumowa (szara), h=3 mm</w:t>
                      </w:r>
                      <w:r w:rsidRPr="00C57098">
                        <w:br/>
                        <w:t xml:space="preserve">2. Przepuszczająca wodę powierzchnia gumowa (czerwona), h=3 mm </w:t>
                      </w:r>
                      <w:r w:rsidRPr="00C57098">
                        <w:br/>
                        <w:t xml:space="preserve">3. Wodoprzepuszczalna nawierzchnia gumowa (niebieska), h=3 mm </w:t>
                      </w:r>
                    </w:p>
                    <w:p w14:paraId="6ACB3929" w14:textId="77777777" w:rsidR="00F435E9" w:rsidRPr="00C57098" w:rsidRDefault="00F435E9" w:rsidP="00D75750"/>
                  </w:tc>
                  <w:tc>
                    <w:tcPr>
                      <w:tcW w:w="540" w:type="dxa"/>
                      <w:tcBorders>
                        <w:top w:val="nil"/>
                        <w:left w:val="nil"/>
                        <w:bottom w:val="single" w:sz="4" w:space="0" w:color="000000"/>
                        <w:right w:val="single" w:sz="4" w:space="0" w:color="000000"/>
                      </w:tcBorders>
                      <w:shd w:val="clear" w:color="auto" w:fill="auto"/>
                      <w:vAlign w:val="bottom"/>
                    </w:tcPr>
                    <w:p w14:paraId="2C8565F2" w14:textId="77777777" w:rsidR="00F435E9" w:rsidRPr="00C57098" w:rsidRDefault="003F5761" w:rsidP="00D75750">
                      <w:pPr>
                        <w:jc w:val="center"/>
                      </w:pPr>
                      <w:r w:rsidRPr="00C57098">
                        <w:t>1</w:t>
                      </w:r>
                    </w:p>
                    <w:p w14:paraId="14A4C7F0" w14:textId="77777777" w:rsidR="00D75750" w:rsidRPr="00C57098" w:rsidRDefault="00D75750" w:rsidP="00D75750">
                      <w:pPr>
                        <w:jc w:val="center"/>
                      </w:pPr>
                    </w:p>
                    <w:p w14:paraId="1096FF8F" w14:textId="77777777" w:rsidR="00D75750" w:rsidRPr="00C57098" w:rsidRDefault="00D75750" w:rsidP="00D75750">
                      <w:pPr>
                        <w:jc w:val="center"/>
                      </w:pPr>
                    </w:p>
                    <w:p w14:paraId="0BD6BB5D" w14:textId="77777777" w:rsidR="00D75750" w:rsidRPr="00C57098" w:rsidRDefault="00D75750" w:rsidP="00D75750">
                      <w:pPr>
                        <w:jc w:val="center"/>
                      </w:pPr>
                    </w:p>
                    <w:p w14:paraId="47DE8AEB" w14:textId="77777777" w:rsidR="00D75750" w:rsidRPr="00C57098" w:rsidRDefault="00D75750" w:rsidP="00D75750">
                      <w:pPr>
                        <w:jc w:val="center"/>
                      </w:pPr>
                    </w:p>
                    <w:p w14:paraId="3F8432B0" w14:textId="77777777" w:rsidR="00D75750" w:rsidRPr="00C57098" w:rsidRDefault="00D75750" w:rsidP="00D75750">
                      <w:pPr>
                        <w:jc w:val="center"/>
                      </w:pPr>
                    </w:p>
                    <w:p w14:paraId="4D995132" w14:textId="77777777" w:rsidR="00D75750" w:rsidRPr="00C57098" w:rsidRDefault="00D75750" w:rsidP="00D75750">
                      <w:pPr>
                        <w:jc w:val="center"/>
                      </w:pPr>
                    </w:p>
                    <w:p w14:paraId="0DCCBB0A" w14:textId="77777777" w:rsidR="00D75750" w:rsidRPr="00C57098" w:rsidRDefault="00D75750" w:rsidP="00D75750">
                      <w:pPr>
                        <w:jc w:val="center"/>
                      </w:pPr>
                    </w:p>
                    <w:p w14:paraId="02303A3D" w14:textId="77777777" w:rsidR="00D75750" w:rsidRPr="00C57098" w:rsidRDefault="00D75750" w:rsidP="00D75750">
                      <w:pPr>
                        <w:jc w:val="center"/>
                      </w:pPr>
                    </w:p>
                    <w:p w14:paraId="0F36F434" w14:textId="77777777" w:rsidR="00D75750" w:rsidRPr="00C57098" w:rsidRDefault="00D75750" w:rsidP="00D75750">
                      <w:pPr>
                        <w:jc w:val="center"/>
                      </w:pPr>
                    </w:p>
                    <w:p w14:paraId="4A4331A7" w14:textId="77777777" w:rsidR="00D75750" w:rsidRPr="00C57098" w:rsidRDefault="00D75750" w:rsidP="00D75750">
                      <w:pPr>
                        <w:jc w:val="center"/>
                      </w:pPr>
                    </w:p>
                    <w:p w14:paraId="0ED4BE72" w14:textId="77777777" w:rsidR="00D75750" w:rsidRPr="00C57098" w:rsidRDefault="00D75750" w:rsidP="00D75750">
                      <w:pPr>
                        <w:jc w:val="center"/>
                      </w:pPr>
                    </w:p>
                    <w:p w14:paraId="129AC8AD" w14:textId="77777777" w:rsidR="00D75750" w:rsidRPr="00C57098" w:rsidRDefault="00D75750" w:rsidP="00D75750">
                      <w:pPr>
                        <w:jc w:val="center"/>
                      </w:pPr>
                    </w:p>
                    <w:p w14:paraId="57113D3C" w14:textId="77777777" w:rsidR="00D75750" w:rsidRPr="00C57098" w:rsidRDefault="00D75750" w:rsidP="00D75750">
                      <w:pPr>
                        <w:jc w:val="center"/>
                      </w:pPr>
                    </w:p>
                    <w:p w14:paraId="4B66FCF7" w14:textId="77777777" w:rsidR="00D75750" w:rsidRPr="00C57098" w:rsidRDefault="00D75750" w:rsidP="00D75750">
                      <w:pPr>
                        <w:jc w:val="center"/>
                      </w:pPr>
                    </w:p>
                    <w:p w14:paraId="49036539" w14:textId="77777777" w:rsidR="00D75750" w:rsidRPr="00C57098" w:rsidRDefault="00D75750" w:rsidP="00D75750">
                      <w:pPr>
                        <w:jc w:val="center"/>
                      </w:pPr>
                    </w:p>
                    <w:p w14:paraId="224F1F37" w14:textId="77777777" w:rsidR="00D75750" w:rsidRPr="00C57098" w:rsidRDefault="00D75750" w:rsidP="00D75750">
                      <w:pPr>
                        <w:jc w:val="center"/>
                      </w:pPr>
                    </w:p>
                    <w:p w14:paraId="506D3CD9" w14:textId="77777777" w:rsidR="00D75750" w:rsidRPr="00C57098" w:rsidRDefault="00D75750" w:rsidP="00D75750">
                      <w:pPr>
                        <w:jc w:val="center"/>
                      </w:pPr>
                    </w:p>
                    <w:p w14:paraId="09C42FB2" w14:textId="77777777" w:rsidR="00D75750" w:rsidRPr="00C57098" w:rsidRDefault="00D75750" w:rsidP="00D75750">
                      <w:pPr>
                        <w:jc w:val="center"/>
                      </w:pPr>
                    </w:p>
                    <w:p w14:paraId="4666717E" w14:textId="77777777" w:rsidR="00D75750" w:rsidRPr="00C57098" w:rsidRDefault="00D75750" w:rsidP="00D75750">
                      <w:pPr>
                        <w:jc w:val="center"/>
                      </w:pPr>
                    </w:p>
                    <w:p w14:paraId="631CC098" w14:textId="77777777" w:rsidR="00D75750" w:rsidRPr="00C57098" w:rsidRDefault="00D75750" w:rsidP="00D75750">
                      <w:pPr>
                        <w:jc w:val="center"/>
                      </w:pPr>
                    </w:p>
                    <w:p w14:paraId="61156E8B" w14:textId="77777777" w:rsidR="00D75750" w:rsidRPr="00C57098" w:rsidRDefault="00D75750" w:rsidP="00D75750">
                      <w:pPr>
                        <w:jc w:val="center"/>
                      </w:pPr>
                    </w:p>
                    <w:p w14:paraId="0E3EB6D9" w14:textId="77777777" w:rsidR="00D75750" w:rsidRPr="00C57098" w:rsidRDefault="00D75750" w:rsidP="00D75750">
                      <w:pPr>
                        <w:jc w:val="center"/>
                      </w:pPr>
                    </w:p>
                    <w:p w14:paraId="16F948F9" w14:textId="77777777" w:rsidR="00D75750" w:rsidRPr="00C57098" w:rsidRDefault="00D75750" w:rsidP="00D75750">
                      <w:pPr>
                        <w:jc w:val="center"/>
                      </w:pPr>
                    </w:p>
                    <w:p w14:paraId="74713D63" w14:textId="77777777" w:rsidR="00D75750" w:rsidRPr="00C57098" w:rsidRDefault="00D75750" w:rsidP="00D75750">
                      <w:pPr>
                        <w:jc w:val="center"/>
                      </w:pPr>
                    </w:p>
                    <w:p w14:paraId="374D035D" w14:textId="77777777" w:rsidR="00D75750" w:rsidRPr="00C57098" w:rsidRDefault="00D75750" w:rsidP="00D75750">
                      <w:pPr>
                        <w:jc w:val="center"/>
                      </w:pPr>
                    </w:p>
                    <w:p w14:paraId="2086DF21" w14:textId="77777777" w:rsidR="00D75750" w:rsidRPr="00C57098" w:rsidRDefault="00D75750" w:rsidP="00D75750">
                      <w:pPr>
                        <w:jc w:val="center"/>
                      </w:pPr>
                    </w:p>
                    <w:p w14:paraId="115CD6F4" w14:textId="77777777" w:rsidR="00D75750" w:rsidRPr="00C57098" w:rsidRDefault="00D75750" w:rsidP="00D75750">
                      <w:pPr>
                        <w:jc w:val="center"/>
                      </w:pPr>
                    </w:p>
                  </w:tc>
                  <w:tc>
                    <w:tcPr>
                      <w:tcW w:w="452" w:type="dxa"/>
                      <w:tcBorders>
                        <w:top w:val="nil"/>
                        <w:left w:val="nil"/>
                        <w:bottom w:val="single" w:sz="4" w:space="0" w:color="000000"/>
                        <w:right w:val="single" w:sz="4" w:space="0" w:color="000000"/>
                      </w:tcBorders>
                      <w:shd w:val="clear" w:color="auto" w:fill="auto"/>
                      <w:vAlign w:val="bottom"/>
                    </w:tcPr>
                    <w:p w14:paraId="712AAE61" w14:textId="3A365ABF" w:rsidR="00F435E9" w:rsidRPr="00C57098" w:rsidRDefault="00D75750" w:rsidP="00D75750">
                      <w:r w:rsidRPr="00C57098">
                        <w:t>K</w:t>
                      </w:r>
                      <w:r w:rsidR="003F5761" w:rsidRPr="00C57098">
                        <w:t>omplet</w:t>
                      </w:r>
                    </w:p>
                    <w:p w14:paraId="52441DD0" w14:textId="77777777" w:rsidR="00D75750" w:rsidRPr="00C57098" w:rsidRDefault="00D75750" w:rsidP="00D75750"/>
                    <w:p w14:paraId="1A3898E5" w14:textId="77777777" w:rsidR="00D75750" w:rsidRPr="00C57098" w:rsidRDefault="00D75750" w:rsidP="00D75750"/>
                    <w:p w14:paraId="084E44FD" w14:textId="77777777" w:rsidR="00D75750" w:rsidRPr="00C57098" w:rsidRDefault="00D75750" w:rsidP="00D75750"/>
                    <w:p w14:paraId="3DB94F70" w14:textId="77777777" w:rsidR="00D75750" w:rsidRPr="00C57098" w:rsidRDefault="00D75750" w:rsidP="00D75750"/>
                    <w:p w14:paraId="09295801" w14:textId="77777777" w:rsidR="00D75750" w:rsidRPr="00C57098" w:rsidRDefault="00D75750" w:rsidP="00D75750"/>
                    <w:p w14:paraId="1221C973" w14:textId="77777777" w:rsidR="00D75750" w:rsidRPr="00C57098" w:rsidRDefault="00D75750" w:rsidP="00D75750"/>
                    <w:p w14:paraId="353A0543" w14:textId="77777777" w:rsidR="00D75750" w:rsidRPr="00C57098" w:rsidRDefault="00D75750" w:rsidP="00D75750"/>
                    <w:p w14:paraId="0DE8B5EE" w14:textId="77777777" w:rsidR="00D75750" w:rsidRPr="00C57098" w:rsidRDefault="00D75750" w:rsidP="00D75750"/>
                    <w:p w14:paraId="33983617" w14:textId="77777777" w:rsidR="00D75750" w:rsidRPr="00C57098" w:rsidRDefault="00D75750" w:rsidP="00D75750"/>
                    <w:p w14:paraId="715FE6E5" w14:textId="77777777" w:rsidR="00D75750" w:rsidRPr="00C57098" w:rsidRDefault="00D75750" w:rsidP="00D75750"/>
                    <w:p w14:paraId="0729D788" w14:textId="77777777" w:rsidR="00D75750" w:rsidRPr="00C57098" w:rsidRDefault="00D75750" w:rsidP="00D75750"/>
                    <w:p w14:paraId="6B3E2517" w14:textId="77777777" w:rsidR="00D75750" w:rsidRPr="00C57098" w:rsidRDefault="00D75750" w:rsidP="00D75750"/>
                    <w:p w14:paraId="4A21D565" w14:textId="77777777" w:rsidR="00D75750" w:rsidRPr="00C57098" w:rsidRDefault="00D75750" w:rsidP="00D75750"/>
                    <w:p w14:paraId="0F046F38" w14:textId="77777777" w:rsidR="00D75750" w:rsidRPr="00C57098" w:rsidRDefault="00D75750" w:rsidP="00D75750"/>
                    <w:p w14:paraId="382B5D8F" w14:textId="77777777" w:rsidR="00D75750" w:rsidRPr="00C57098" w:rsidRDefault="00D75750" w:rsidP="00D75750"/>
                    <w:p w14:paraId="72B102D9" w14:textId="77777777" w:rsidR="00D75750" w:rsidRPr="00C57098" w:rsidRDefault="00D75750" w:rsidP="00D75750"/>
                    <w:p w14:paraId="0BC73F1D" w14:textId="77777777" w:rsidR="00D75750" w:rsidRPr="00C57098" w:rsidRDefault="00D75750" w:rsidP="00D75750"/>
                    <w:p w14:paraId="75CCEDCF" w14:textId="77777777" w:rsidR="00D75750" w:rsidRPr="00C57098" w:rsidRDefault="00D75750" w:rsidP="00D75750"/>
                    <w:p w14:paraId="51CC19D5" w14:textId="77777777" w:rsidR="00D75750" w:rsidRPr="00C57098" w:rsidRDefault="00D75750" w:rsidP="00D75750"/>
                    <w:p w14:paraId="1E07CF22" w14:textId="77777777" w:rsidR="00D75750" w:rsidRPr="00C57098" w:rsidRDefault="00D75750" w:rsidP="00D75750"/>
                    <w:p w14:paraId="2CA1FB28" w14:textId="77777777" w:rsidR="00D75750" w:rsidRPr="00C57098" w:rsidRDefault="00D75750" w:rsidP="00D75750"/>
                    <w:p w14:paraId="5D2D0306" w14:textId="77777777" w:rsidR="00D75750" w:rsidRPr="00C57098" w:rsidRDefault="00D75750" w:rsidP="00D75750"/>
                    <w:p w14:paraId="22D9E0B0" w14:textId="77777777" w:rsidR="00D75750" w:rsidRPr="00C57098" w:rsidRDefault="00D75750" w:rsidP="00D75750"/>
                    <w:p w14:paraId="1B8D7BCF" w14:textId="77777777" w:rsidR="00D75750" w:rsidRPr="00C57098" w:rsidRDefault="00D75750" w:rsidP="00D75750"/>
                    <w:p w14:paraId="1DD36CB3" w14:textId="77777777" w:rsidR="00D75750" w:rsidRPr="00C57098" w:rsidRDefault="00D75750" w:rsidP="00D75750"/>
                    <w:p w14:paraId="31AF0843" w14:textId="77777777" w:rsidR="00D75750" w:rsidRPr="00C57098" w:rsidRDefault="00D75750" w:rsidP="00D75750"/>
                  </w:tc>
                  <w:tc>
                    <w:tcPr>
                      <w:tcW w:w="1417" w:type="dxa"/>
                      <w:tcBorders>
                        <w:top w:val="nil"/>
                        <w:left w:val="single" w:sz="4" w:space="0" w:color="000000"/>
                        <w:bottom w:val="single" w:sz="4" w:space="0" w:color="000000"/>
                        <w:right w:val="single" w:sz="8" w:space="0" w:color="000000"/>
                      </w:tcBorders>
                      <w:shd w:val="clear" w:color="auto" w:fill="auto"/>
                      <w:vAlign w:val="bottom"/>
                    </w:tcPr>
                    <w:p w14:paraId="52FDC0DB" w14:textId="77777777" w:rsidR="00F435E9" w:rsidRPr="00C57098" w:rsidRDefault="003F5761" w:rsidP="00D75750">
                      <w:r w:rsidRPr="00C57098">
                        <w:t xml:space="preserve">        49 529,68 zł </w:t>
                      </w:r>
                    </w:p>
                    <w:p w14:paraId="6BDC6361" w14:textId="77777777" w:rsidR="00D75750" w:rsidRPr="00C57098" w:rsidRDefault="00D75750" w:rsidP="00D75750"/>
                    <w:p w14:paraId="00DD6792" w14:textId="77777777" w:rsidR="00D75750" w:rsidRPr="00C57098" w:rsidRDefault="00D75750" w:rsidP="00D75750"/>
                    <w:p w14:paraId="48DAEBBC" w14:textId="77777777" w:rsidR="00D75750" w:rsidRPr="00C57098" w:rsidRDefault="00D75750" w:rsidP="00D75750"/>
                    <w:p w14:paraId="11925EC5" w14:textId="77777777" w:rsidR="00D75750" w:rsidRPr="00C57098" w:rsidRDefault="00D75750" w:rsidP="00D75750"/>
                    <w:p w14:paraId="374A77D8" w14:textId="77777777" w:rsidR="00D75750" w:rsidRPr="00C57098" w:rsidRDefault="00D75750" w:rsidP="00D75750"/>
                    <w:p w14:paraId="3EE46FDD" w14:textId="77777777" w:rsidR="00D75750" w:rsidRPr="00C57098" w:rsidRDefault="00D75750" w:rsidP="00D75750"/>
                    <w:p w14:paraId="5CA43552" w14:textId="77777777" w:rsidR="00D75750" w:rsidRPr="00C57098" w:rsidRDefault="00D75750" w:rsidP="00D75750"/>
                    <w:p w14:paraId="229E61EF" w14:textId="77777777" w:rsidR="00D75750" w:rsidRPr="00C57098" w:rsidRDefault="00D75750" w:rsidP="00D75750"/>
                    <w:p w14:paraId="311FCAD1" w14:textId="77777777" w:rsidR="00D75750" w:rsidRPr="00C57098" w:rsidRDefault="00D75750" w:rsidP="00D75750"/>
                    <w:p w14:paraId="2BB48839" w14:textId="77777777" w:rsidR="00D75750" w:rsidRPr="00C57098" w:rsidRDefault="00D75750" w:rsidP="00D75750"/>
                    <w:p w14:paraId="47DAB372" w14:textId="77777777" w:rsidR="00D75750" w:rsidRPr="00C57098" w:rsidRDefault="00D75750" w:rsidP="00D75750"/>
                    <w:p w14:paraId="2C22F3DB" w14:textId="77777777" w:rsidR="00D75750" w:rsidRPr="00C57098" w:rsidRDefault="00D75750" w:rsidP="00D75750"/>
                    <w:p w14:paraId="53F1F16C" w14:textId="77777777" w:rsidR="00D75750" w:rsidRPr="00C57098" w:rsidRDefault="00D75750" w:rsidP="00D75750"/>
                    <w:p w14:paraId="03C7A669" w14:textId="77777777" w:rsidR="00D75750" w:rsidRPr="00C57098" w:rsidRDefault="00D75750" w:rsidP="00D75750"/>
                    <w:p w14:paraId="1D47CC62" w14:textId="77777777" w:rsidR="00D75750" w:rsidRPr="00C57098" w:rsidRDefault="00D75750" w:rsidP="00D75750"/>
                    <w:p w14:paraId="667894F4" w14:textId="77777777" w:rsidR="00D75750" w:rsidRPr="00C57098" w:rsidRDefault="00D75750" w:rsidP="00D75750"/>
                    <w:p w14:paraId="3AF74E2D" w14:textId="77777777" w:rsidR="00D75750" w:rsidRPr="00C57098" w:rsidRDefault="00D75750" w:rsidP="00D75750"/>
                    <w:p w14:paraId="3C7EDFA7" w14:textId="77777777" w:rsidR="00D75750" w:rsidRPr="00C57098" w:rsidRDefault="00D75750" w:rsidP="00D75750"/>
                    <w:p w14:paraId="6A56D232" w14:textId="77777777" w:rsidR="00D75750" w:rsidRPr="00C57098" w:rsidRDefault="00D75750" w:rsidP="00D75750"/>
                    <w:p w14:paraId="1FCAC1C6" w14:textId="77777777" w:rsidR="00D75750" w:rsidRPr="00C57098" w:rsidRDefault="00D75750" w:rsidP="00D75750"/>
                    <w:p w14:paraId="40789B34" w14:textId="77777777" w:rsidR="00D75750" w:rsidRPr="00C57098" w:rsidRDefault="00D75750" w:rsidP="00D75750"/>
                    <w:p w14:paraId="6DE6DE4C" w14:textId="77777777" w:rsidR="00D75750" w:rsidRPr="00C57098" w:rsidRDefault="00D75750" w:rsidP="00D75750"/>
                    <w:p w14:paraId="4CEB0398" w14:textId="77777777" w:rsidR="00D75750" w:rsidRPr="00C57098" w:rsidRDefault="00D75750" w:rsidP="00D75750"/>
                    <w:p w14:paraId="6EF5ACF7" w14:textId="77777777" w:rsidR="00D75750" w:rsidRPr="00C57098" w:rsidRDefault="00D75750" w:rsidP="00D75750"/>
                    <w:p w14:paraId="61F97C42" w14:textId="77777777" w:rsidR="00D75750" w:rsidRPr="00C57098" w:rsidRDefault="00D75750" w:rsidP="00D75750"/>
                    <w:p w14:paraId="22DCBFF8" w14:textId="77777777" w:rsidR="00D75750" w:rsidRPr="00C57098" w:rsidRDefault="00D75750" w:rsidP="00D75750"/>
                  </w:tc>
                </w:tr>
                <w:tr w:rsidR="00F435E9" w:rsidRPr="00C57098" w14:paraId="3205AC4F" w14:textId="77777777" w:rsidTr="00B130D7">
                  <w:trPr>
                    <w:trHeight w:val="633"/>
                  </w:trPr>
                  <w:tc>
                    <w:tcPr>
                      <w:tcW w:w="238" w:type="dxa"/>
                      <w:tcBorders>
                        <w:top w:val="nil"/>
                        <w:left w:val="single" w:sz="8" w:space="0" w:color="000000"/>
                        <w:bottom w:val="single" w:sz="4" w:space="0" w:color="000000"/>
                        <w:right w:val="single" w:sz="4" w:space="0" w:color="000000"/>
                      </w:tcBorders>
                      <w:shd w:val="clear" w:color="auto" w:fill="auto"/>
                      <w:vAlign w:val="center"/>
                    </w:tcPr>
                    <w:p w14:paraId="3D6B66D0" w14:textId="77777777" w:rsidR="00F435E9" w:rsidRPr="00C57098" w:rsidRDefault="003F5761" w:rsidP="00D75750">
                      <w:pPr>
                        <w:jc w:val="center"/>
                      </w:pPr>
                      <w:r w:rsidRPr="00C57098">
                        <w:t>2</w:t>
                      </w:r>
                    </w:p>
                  </w:tc>
                  <w:tc>
                    <w:tcPr>
                      <w:tcW w:w="2403" w:type="dxa"/>
                      <w:tcBorders>
                        <w:top w:val="nil"/>
                        <w:left w:val="nil"/>
                        <w:bottom w:val="single" w:sz="4" w:space="0" w:color="000000"/>
                        <w:right w:val="single" w:sz="4" w:space="0" w:color="000000"/>
                      </w:tcBorders>
                      <w:shd w:val="clear" w:color="auto" w:fill="FFFFFF"/>
                      <w:vAlign w:val="center"/>
                    </w:tcPr>
                    <w:p w14:paraId="2114611C" w14:textId="69BA6F18" w:rsidR="00F435E9" w:rsidRPr="00C57098" w:rsidRDefault="003F5761" w:rsidP="00D75750">
                      <w:r w:rsidRPr="00C57098">
                        <w:rPr>
                          <w:b/>
                        </w:rPr>
                        <w:t>Wykonanie wodoodpornej nawierzchni gumowej na terenie placu ćwiczeń i ścianki wspinaczkowej:</w:t>
                      </w:r>
                      <w:r w:rsidRPr="00C57098">
                        <w:br/>
                        <w:t>1. Powierzchnia gumowa przepuszczająca wodę (niebieska), h=1,5 cm.</w:t>
                      </w:r>
                      <w:r w:rsidRPr="00C57098">
                        <w:br/>
                        <w:t>2.Przepuszczająca wodę nawierzchnia gumowa (szara), h=1,5 cm</w:t>
                      </w:r>
                    </w:p>
                  </w:tc>
                  <w:tc>
                    <w:tcPr>
                      <w:tcW w:w="540" w:type="dxa"/>
                      <w:tcBorders>
                        <w:top w:val="nil"/>
                        <w:left w:val="nil"/>
                        <w:bottom w:val="single" w:sz="4" w:space="0" w:color="000000"/>
                        <w:right w:val="single" w:sz="4" w:space="0" w:color="000000"/>
                      </w:tcBorders>
                      <w:shd w:val="clear" w:color="auto" w:fill="auto"/>
                      <w:vAlign w:val="bottom"/>
                    </w:tcPr>
                    <w:p w14:paraId="3B20EBFC" w14:textId="77777777" w:rsidR="00F435E9" w:rsidRPr="00C57098" w:rsidRDefault="003F5761" w:rsidP="00D75750">
                      <w:pPr>
                        <w:jc w:val="center"/>
                      </w:pPr>
                      <w:r w:rsidRPr="00C57098">
                        <w:t>1</w:t>
                      </w:r>
                    </w:p>
                    <w:p w14:paraId="7909ED9F" w14:textId="77777777" w:rsidR="00D75750" w:rsidRPr="00C57098" w:rsidRDefault="00D75750" w:rsidP="00D75750">
                      <w:pPr>
                        <w:jc w:val="right"/>
                      </w:pPr>
                    </w:p>
                    <w:p w14:paraId="0CEDED1E" w14:textId="77777777" w:rsidR="00D75750" w:rsidRPr="00C57098" w:rsidRDefault="00D75750" w:rsidP="00D75750">
                      <w:pPr>
                        <w:jc w:val="right"/>
                      </w:pPr>
                    </w:p>
                    <w:p w14:paraId="1EAE5139" w14:textId="77777777" w:rsidR="00D75750" w:rsidRPr="00C57098" w:rsidRDefault="00D75750" w:rsidP="00D75750">
                      <w:pPr>
                        <w:jc w:val="right"/>
                      </w:pPr>
                    </w:p>
                    <w:p w14:paraId="206EA976" w14:textId="77777777" w:rsidR="00D75750" w:rsidRPr="00C57098" w:rsidRDefault="00D75750" w:rsidP="00D75750">
                      <w:pPr>
                        <w:jc w:val="right"/>
                      </w:pPr>
                    </w:p>
                    <w:p w14:paraId="5067DEB8" w14:textId="77777777" w:rsidR="00D75750" w:rsidRPr="00C57098" w:rsidRDefault="00D75750" w:rsidP="00D75750">
                      <w:pPr>
                        <w:jc w:val="right"/>
                      </w:pPr>
                    </w:p>
                    <w:p w14:paraId="3BD8244B" w14:textId="77777777" w:rsidR="00D75750" w:rsidRPr="00C57098" w:rsidRDefault="00D75750" w:rsidP="00D75750">
                      <w:pPr>
                        <w:jc w:val="right"/>
                      </w:pPr>
                    </w:p>
                    <w:p w14:paraId="6DF516DA" w14:textId="77777777" w:rsidR="00D75750" w:rsidRPr="00C57098" w:rsidRDefault="00D75750" w:rsidP="00D75750">
                      <w:pPr>
                        <w:jc w:val="right"/>
                      </w:pPr>
                    </w:p>
                    <w:p w14:paraId="6E7A9F94" w14:textId="77777777" w:rsidR="00D75750" w:rsidRPr="00C57098" w:rsidRDefault="00D75750" w:rsidP="00D75750">
                      <w:pPr>
                        <w:jc w:val="right"/>
                      </w:pPr>
                    </w:p>
                    <w:p w14:paraId="7148F0AA" w14:textId="77777777" w:rsidR="00D75750" w:rsidRPr="00C57098" w:rsidRDefault="00D75750" w:rsidP="00D75750">
                      <w:pPr>
                        <w:jc w:val="right"/>
                      </w:pPr>
                    </w:p>
                    <w:p w14:paraId="1645AC5C" w14:textId="77777777" w:rsidR="00D75750" w:rsidRPr="00C57098" w:rsidRDefault="00D75750" w:rsidP="00D75750">
                      <w:pPr>
                        <w:jc w:val="right"/>
                      </w:pPr>
                    </w:p>
                    <w:p w14:paraId="09F20FFB" w14:textId="77777777" w:rsidR="00D75750" w:rsidRPr="00C57098" w:rsidRDefault="00D75750" w:rsidP="00D75750">
                      <w:pPr>
                        <w:jc w:val="right"/>
                      </w:pPr>
                    </w:p>
                    <w:p w14:paraId="265BB965" w14:textId="77777777" w:rsidR="00D75750" w:rsidRPr="00C57098" w:rsidRDefault="00D75750" w:rsidP="00D75750">
                      <w:pPr>
                        <w:jc w:val="right"/>
                      </w:pPr>
                    </w:p>
                    <w:p w14:paraId="27E42DC9" w14:textId="77777777" w:rsidR="00D75750" w:rsidRPr="00C57098" w:rsidRDefault="00D75750" w:rsidP="00D75750">
                      <w:pPr>
                        <w:jc w:val="right"/>
                      </w:pPr>
                    </w:p>
                    <w:p w14:paraId="77BD468B" w14:textId="77777777" w:rsidR="00D75750" w:rsidRPr="00C57098" w:rsidRDefault="00D75750" w:rsidP="00D75750">
                      <w:pPr>
                        <w:jc w:val="right"/>
                      </w:pPr>
                    </w:p>
                    <w:p w14:paraId="33482A1F" w14:textId="77777777" w:rsidR="00D75750" w:rsidRPr="00C57098" w:rsidRDefault="00D75750" w:rsidP="00D75750">
                      <w:pPr>
                        <w:jc w:val="right"/>
                      </w:pPr>
                    </w:p>
                    <w:p w14:paraId="25DE29D8" w14:textId="77777777" w:rsidR="00D75750" w:rsidRPr="00C57098" w:rsidRDefault="00D75750" w:rsidP="00D75750">
                      <w:pPr>
                        <w:jc w:val="right"/>
                      </w:pPr>
                    </w:p>
                  </w:tc>
                  <w:tc>
                    <w:tcPr>
                      <w:tcW w:w="452" w:type="dxa"/>
                      <w:tcBorders>
                        <w:top w:val="nil"/>
                        <w:left w:val="nil"/>
                        <w:bottom w:val="single" w:sz="4" w:space="0" w:color="000000"/>
                        <w:right w:val="single" w:sz="4" w:space="0" w:color="000000"/>
                      </w:tcBorders>
                      <w:shd w:val="clear" w:color="auto" w:fill="auto"/>
                      <w:vAlign w:val="bottom"/>
                    </w:tcPr>
                    <w:p w14:paraId="7284C931" w14:textId="5CBB08A1" w:rsidR="00F435E9" w:rsidRPr="00C57098" w:rsidRDefault="00D75750" w:rsidP="00D75750">
                      <w:r w:rsidRPr="00C57098">
                        <w:t>K</w:t>
                      </w:r>
                      <w:r w:rsidR="003F5761" w:rsidRPr="00C57098">
                        <w:t>omplet</w:t>
                      </w:r>
                    </w:p>
                    <w:p w14:paraId="0E46E6D4" w14:textId="77777777" w:rsidR="00D75750" w:rsidRPr="00C57098" w:rsidRDefault="00D75750" w:rsidP="00D75750"/>
                    <w:p w14:paraId="5111FA6D" w14:textId="77777777" w:rsidR="00D75750" w:rsidRPr="00C57098" w:rsidRDefault="00D75750" w:rsidP="00D75750"/>
                    <w:p w14:paraId="39C11644" w14:textId="77777777" w:rsidR="00D75750" w:rsidRPr="00C57098" w:rsidRDefault="00D75750" w:rsidP="00D75750"/>
                    <w:p w14:paraId="3F801368" w14:textId="77777777" w:rsidR="00D75750" w:rsidRPr="00C57098" w:rsidRDefault="00D75750" w:rsidP="00D75750"/>
                    <w:p w14:paraId="2F755B6B" w14:textId="77777777" w:rsidR="00D75750" w:rsidRPr="00C57098" w:rsidRDefault="00D75750" w:rsidP="00D75750"/>
                    <w:p w14:paraId="4440DB28" w14:textId="77777777" w:rsidR="00D75750" w:rsidRPr="00C57098" w:rsidRDefault="00D75750" w:rsidP="00D75750"/>
                    <w:p w14:paraId="07246BB8" w14:textId="77777777" w:rsidR="00D75750" w:rsidRPr="00C57098" w:rsidRDefault="00D75750" w:rsidP="00D75750"/>
                    <w:p w14:paraId="1B4531AF" w14:textId="77777777" w:rsidR="00D75750" w:rsidRPr="00C57098" w:rsidRDefault="00D75750" w:rsidP="00D75750"/>
                    <w:p w14:paraId="488FD71F" w14:textId="77777777" w:rsidR="00D75750" w:rsidRPr="00C57098" w:rsidRDefault="00D75750" w:rsidP="00D75750"/>
                    <w:p w14:paraId="513CA437" w14:textId="77777777" w:rsidR="00D75750" w:rsidRPr="00C57098" w:rsidRDefault="00D75750" w:rsidP="00D75750"/>
                    <w:p w14:paraId="1E74B7A9" w14:textId="77777777" w:rsidR="00D75750" w:rsidRPr="00C57098" w:rsidRDefault="00D75750" w:rsidP="00D75750"/>
                    <w:p w14:paraId="7EB69486" w14:textId="77777777" w:rsidR="00D75750" w:rsidRPr="00C57098" w:rsidRDefault="00D75750" w:rsidP="00D75750"/>
                    <w:p w14:paraId="3D6CD97B" w14:textId="77777777" w:rsidR="00D75750" w:rsidRPr="00C57098" w:rsidRDefault="00D75750" w:rsidP="00D75750"/>
                    <w:p w14:paraId="13E026D1" w14:textId="77777777" w:rsidR="00D75750" w:rsidRPr="00C57098" w:rsidRDefault="00D75750" w:rsidP="00D75750"/>
                    <w:p w14:paraId="56F7FF8F" w14:textId="77777777" w:rsidR="00D75750" w:rsidRPr="00C57098" w:rsidRDefault="00D75750" w:rsidP="00D75750"/>
                  </w:tc>
                  <w:tc>
                    <w:tcPr>
                      <w:tcW w:w="1417" w:type="dxa"/>
                      <w:tcBorders>
                        <w:top w:val="single" w:sz="8" w:space="0" w:color="000000"/>
                        <w:left w:val="single" w:sz="4" w:space="0" w:color="000000"/>
                        <w:bottom w:val="single" w:sz="4" w:space="0" w:color="000000"/>
                        <w:right w:val="single" w:sz="8" w:space="0" w:color="000000"/>
                      </w:tcBorders>
                      <w:shd w:val="clear" w:color="auto" w:fill="auto"/>
                      <w:vAlign w:val="bottom"/>
                    </w:tcPr>
                    <w:p w14:paraId="193DDF51" w14:textId="77777777" w:rsidR="00F435E9" w:rsidRPr="00C57098" w:rsidRDefault="003F5761" w:rsidP="00D75750">
                      <w:r w:rsidRPr="00C57098">
                        <w:t xml:space="preserve">        20 329,34 zł </w:t>
                      </w:r>
                    </w:p>
                    <w:p w14:paraId="75ACF386" w14:textId="77777777" w:rsidR="00D75750" w:rsidRPr="00C57098" w:rsidRDefault="00D75750" w:rsidP="00D75750"/>
                    <w:p w14:paraId="0707585D" w14:textId="77777777" w:rsidR="00D75750" w:rsidRPr="00C57098" w:rsidRDefault="00D75750" w:rsidP="00D75750"/>
                    <w:p w14:paraId="3FD5A4DA" w14:textId="77777777" w:rsidR="00D75750" w:rsidRPr="00C57098" w:rsidRDefault="00D75750" w:rsidP="00D75750"/>
                    <w:p w14:paraId="02221A76" w14:textId="77777777" w:rsidR="00D75750" w:rsidRPr="00C57098" w:rsidRDefault="00D75750" w:rsidP="00D75750"/>
                    <w:p w14:paraId="715DDD7B" w14:textId="77777777" w:rsidR="00D75750" w:rsidRPr="00C57098" w:rsidRDefault="00D75750" w:rsidP="00D75750"/>
                    <w:p w14:paraId="3906B5DE" w14:textId="77777777" w:rsidR="00D75750" w:rsidRPr="00C57098" w:rsidRDefault="00D75750" w:rsidP="00D75750"/>
                    <w:p w14:paraId="517BCBB5" w14:textId="77777777" w:rsidR="00D75750" w:rsidRPr="00C57098" w:rsidRDefault="00D75750" w:rsidP="00D75750"/>
                    <w:p w14:paraId="1542B23A" w14:textId="77777777" w:rsidR="00D75750" w:rsidRPr="00C57098" w:rsidRDefault="00D75750" w:rsidP="00D75750"/>
                    <w:p w14:paraId="3ABC1BE2" w14:textId="77777777" w:rsidR="00D75750" w:rsidRPr="00C57098" w:rsidRDefault="00D75750" w:rsidP="00D75750"/>
                    <w:p w14:paraId="5D868B82" w14:textId="77777777" w:rsidR="00D75750" w:rsidRPr="00C57098" w:rsidRDefault="00D75750" w:rsidP="00D75750"/>
                    <w:p w14:paraId="0DA2F556" w14:textId="77777777" w:rsidR="00D75750" w:rsidRPr="00C57098" w:rsidRDefault="00D75750" w:rsidP="00D75750"/>
                    <w:p w14:paraId="3FAAA86D" w14:textId="77777777" w:rsidR="00D75750" w:rsidRPr="00C57098" w:rsidRDefault="00D75750" w:rsidP="00D75750"/>
                    <w:p w14:paraId="110C42AE" w14:textId="77777777" w:rsidR="00D75750" w:rsidRPr="00C57098" w:rsidRDefault="00D75750" w:rsidP="00D75750"/>
                    <w:p w14:paraId="1E66C1F6" w14:textId="77777777" w:rsidR="00D75750" w:rsidRPr="00C57098" w:rsidRDefault="00D75750" w:rsidP="00D75750"/>
                    <w:p w14:paraId="031404B8" w14:textId="77777777" w:rsidR="00D75750" w:rsidRPr="00C57098" w:rsidRDefault="00D75750" w:rsidP="00D75750"/>
                  </w:tc>
                </w:tr>
                <w:tr w:rsidR="00F435E9" w:rsidRPr="00C57098" w14:paraId="0216AFCB" w14:textId="77777777" w:rsidTr="00B130D7">
                  <w:trPr>
                    <w:trHeight w:val="900"/>
                  </w:trPr>
                  <w:tc>
                    <w:tcPr>
                      <w:tcW w:w="238" w:type="dxa"/>
                      <w:tcBorders>
                        <w:top w:val="nil"/>
                        <w:left w:val="single" w:sz="8" w:space="0" w:color="000000"/>
                        <w:bottom w:val="single" w:sz="4" w:space="0" w:color="000000"/>
                        <w:right w:val="single" w:sz="4" w:space="0" w:color="000000"/>
                      </w:tcBorders>
                      <w:shd w:val="clear" w:color="auto" w:fill="auto"/>
                      <w:vAlign w:val="center"/>
                    </w:tcPr>
                    <w:p w14:paraId="1EB025A6" w14:textId="77777777" w:rsidR="00F435E9" w:rsidRPr="00C57098" w:rsidRDefault="003F5761" w:rsidP="00D75750">
                      <w:pPr>
                        <w:jc w:val="center"/>
                      </w:pPr>
                      <w:r w:rsidRPr="00C57098">
                        <w:lastRenderedPageBreak/>
                        <w:t>3</w:t>
                      </w:r>
                    </w:p>
                  </w:tc>
                  <w:tc>
                    <w:tcPr>
                      <w:tcW w:w="2403" w:type="dxa"/>
                      <w:tcBorders>
                        <w:top w:val="nil"/>
                        <w:left w:val="nil"/>
                        <w:bottom w:val="single" w:sz="4" w:space="0" w:color="000000"/>
                        <w:right w:val="single" w:sz="4" w:space="0" w:color="000000"/>
                      </w:tcBorders>
                      <w:shd w:val="clear" w:color="auto" w:fill="FFFFFF"/>
                      <w:vAlign w:val="center"/>
                    </w:tcPr>
                    <w:p w14:paraId="66A11EB4" w14:textId="77777777" w:rsidR="00F435E9" w:rsidRPr="00C57098" w:rsidRDefault="003F5761" w:rsidP="00D75750">
                      <w:pPr>
                        <w:rPr>
                          <w:b/>
                        </w:rPr>
                      </w:pPr>
                      <w:r w:rsidRPr="00C57098">
                        <w:rPr>
                          <w:b/>
                        </w:rPr>
                        <w:t>Oznakowanie poziome boiska sportowego wielofunkcyjnego</w:t>
                      </w:r>
                    </w:p>
                    <w:p w14:paraId="4E23D195" w14:textId="77777777" w:rsidR="00F435E9" w:rsidRPr="00C57098" w:rsidRDefault="00F435E9" w:rsidP="00D75750">
                      <w:pPr>
                        <w:rPr>
                          <w:b/>
                        </w:rPr>
                      </w:pPr>
                    </w:p>
                  </w:tc>
                  <w:tc>
                    <w:tcPr>
                      <w:tcW w:w="540" w:type="dxa"/>
                      <w:tcBorders>
                        <w:top w:val="nil"/>
                        <w:left w:val="nil"/>
                        <w:bottom w:val="single" w:sz="4" w:space="0" w:color="000000"/>
                        <w:right w:val="single" w:sz="4" w:space="0" w:color="000000"/>
                      </w:tcBorders>
                      <w:shd w:val="clear" w:color="auto" w:fill="auto"/>
                      <w:vAlign w:val="bottom"/>
                    </w:tcPr>
                    <w:p w14:paraId="6ECA5DB9" w14:textId="77777777" w:rsidR="00F435E9" w:rsidRPr="00C57098" w:rsidRDefault="003F5761" w:rsidP="00D75750">
                      <w:pPr>
                        <w:jc w:val="center"/>
                      </w:pPr>
                      <w:r w:rsidRPr="00C57098">
                        <w:t>1</w:t>
                      </w:r>
                    </w:p>
                    <w:p w14:paraId="647A8687" w14:textId="77777777" w:rsidR="00D75750" w:rsidRPr="00C57098" w:rsidRDefault="00D75750" w:rsidP="00D75750">
                      <w:pPr>
                        <w:jc w:val="right"/>
                      </w:pPr>
                    </w:p>
                    <w:p w14:paraId="4B87E0DA" w14:textId="77777777" w:rsidR="00D75750" w:rsidRPr="00C57098" w:rsidRDefault="00D75750" w:rsidP="00D75750">
                      <w:pPr>
                        <w:jc w:val="right"/>
                      </w:pPr>
                    </w:p>
                    <w:p w14:paraId="36C9F60B" w14:textId="77777777" w:rsidR="00D75750" w:rsidRPr="00C57098" w:rsidRDefault="00D75750" w:rsidP="00D75750">
                      <w:pPr>
                        <w:jc w:val="right"/>
                      </w:pPr>
                    </w:p>
                    <w:p w14:paraId="7CF0DE95" w14:textId="77777777" w:rsidR="00D75750" w:rsidRPr="00C57098" w:rsidRDefault="00D75750" w:rsidP="00D75750">
                      <w:pPr>
                        <w:jc w:val="right"/>
                      </w:pPr>
                    </w:p>
                    <w:p w14:paraId="4F2C1413" w14:textId="77777777" w:rsidR="00D75750" w:rsidRPr="00C57098" w:rsidRDefault="00D75750" w:rsidP="00D75750">
                      <w:pPr>
                        <w:jc w:val="center"/>
                      </w:pPr>
                    </w:p>
                  </w:tc>
                  <w:tc>
                    <w:tcPr>
                      <w:tcW w:w="452" w:type="dxa"/>
                      <w:tcBorders>
                        <w:top w:val="nil"/>
                        <w:left w:val="nil"/>
                        <w:bottom w:val="single" w:sz="4" w:space="0" w:color="000000"/>
                        <w:right w:val="single" w:sz="4" w:space="0" w:color="000000"/>
                      </w:tcBorders>
                      <w:shd w:val="clear" w:color="auto" w:fill="auto"/>
                      <w:vAlign w:val="bottom"/>
                    </w:tcPr>
                    <w:p w14:paraId="3F97EB1F" w14:textId="748DE2CE" w:rsidR="00F435E9" w:rsidRPr="00C57098" w:rsidRDefault="00D75750" w:rsidP="00D75750">
                      <w:r w:rsidRPr="00C57098">
                        <w:t>K</w:t>
                      </w:r>
                      <w:r w:rsidR="003F5761" w:rsidRPr="00C57098">
                        <w:t>omplet</w:t>
                      </w:r>
                    </w:p>
                    <w:p w14:paraId="0242EE1A" w14:textId="77777777" w:rsidR="00D75750" w:rsidRPr="00C57098" w:rsidRDefault="00D75750" w:rsidP="00D75750"/>
                    <w:p w14:paraId="5CB51942" w14:textId="77777777" w:rsidR="00D75750" w:rsidRPr="00C57098" w:rsidRDefault="00D75750" w:rsidP="00D75750"/>
                    <w:p w14:paraId="2A96F390" w14:textId="77777777" w:rsidR="00D75750" w:rsidRPr="00C57098" w:rsidRDefault="00D75750" w:rsidP="00D75750"/>
                    <w:p w14:paraId="690AF9A9" w14:textId="77777777" w:rsidR="00D75750" w:rsidRPr="00C57098" w:rsidRDefault="00D75750" w:rsidP="00D75750"/>
                  </w:tc>
                  <w:tc>
                    <w:tcPr>
                      <w:tcW w:w="1417" w:type="dxa"/>
                      <w:tcBorders>
                        <w:top w:val="single" w:sz="8" w:space="0" w:color="000000"/>
                        <w:left w:val="single" w:sz="4" w:space="0" w:color="000000"/>
                        <w:bottom w:val="single" w:sz="4" w:space="0" w:color="000000"/>
                        <w:right w:val="single" w:sz="8" w:space="0" w:color="000000"/>
                      </w:tcBorders>
                      <w:shd w:val="clear" w:color="auto" w:fill="auto"/>
                      <w:vAlign w:val="bottom"/>
                    </w:tcPr>
                    <w:p w14:paraId="39ACFDF7" w14:textId="09296DF9" w:rsidR="00D75750" w:rsidRPr="00C57098" w:rsidRDefault="00D8286C" w:rsidP="00D75750">
                      <w:r w:rsidRPr="00C57098">
                        <w:t>2</w:t>
                      </w:r>
                      <w:r w:rsidR="003F5761" w:rsidRPr="00C57098">
                        <w:t xml:space="preserve">826,95 zł </w:t>
                      </w:r>
                    </w:p>
                    <w:p w14:paraId="156CA87A" w14:textId="77777777" w:rsidR="00D8286C" w:rsidRPr="00C57098" w:rsidRDefault="00D8286C" w:rsidP="00D75750"/>
                    <w:p w14:paraId="0487FA95" w14:textId="77777777" w:rsidR="00D8286C" w:rsidRPr="00C57098" w:rsidRDefault="00D8286C" w:rsidP="00D75750"/>
                    <w:p w14:paraId="3C97BE41" w14:textId="77777777" w:rsidR="00D75750" w:rsidRPr="00C57098" w:rsidRDefault="00D75750" w:rsidP="00D75750"/>
                    <w:p w14:paraId="246A8F11" w14:textId="77777777" w:rsidR="00D75750" w:rsidRPr="00C57098" w:rsidRDefault="00D75750" w:rsidP="00D75750"/>
                    <w:p w14:paraId="6518C3A6" w14:textId="77777777" w:rsidR="00D75750" w:rsidRPr="00C57098" w:rsidRDefault="00D75750" w:rsidP="00D75750"/>
                  </w:tc>
                </w:tr>
                <w:tr w:rsidR="00F435E9" w:rsidRPr="00C57098" w14:paraId="5B020C45" w14:textId="77777777" w:rsidTr="00B130D7">
                  <w:trPr>
                    <w:trHeight w:val="2220"/>
                  </w:trPr>
                  <w:tc>
                    <w:tcPr>
                      <w:tcW w:w="238" w:type="dxa"/>
                      <w:tcBorders>
                        <w:top w:val="single" w:sz="4" w:space="0" w:color="000000"/>
                        <w:left w:val="single" w:sz="8" w:space="0" w:color="000000"/>
                        <w:bottom w:val="single" w:sz="4" w:space="0" w:color="000000"/>
                        <w:right w:val="single" w:sz="4" w:space="0" w:color="000000"/>
                      </w:tcBorders>
                      <w:shd w:val="clear" w:color="auto" w:fill="auto"/>
                      <w:vAlign w:val="center"/>
                    </w:tcPr>
                    <w:p w14:paraId="3B62B538" w14:textId="77777777" w:rsidR="00F435E9" w:rsidRPr="00C57098" w:rsidRDefault="003F5761" w:rsidP="00D75750">
                      <w:pPr>
                        <w:jc w:val="center"/>
                      </w:pPr>
                      <w:r w:rsidRPr="00C57098">
                        <w:t>4</w:t>
                      </w:r>
                    </w:p>
                  </w:tc>
                  <w:tc>
                    <w:tcPr>
                      <w:tcW w:w="2403" w:type="dxa"/>
                      <w:tcBorders>
                        <w:top w:val="single" w:sz="4" w:space="0" w:color="000000"/>
                        <w:left w:val="nil"/>
                        <w:bottom w:val="single" w:sz="4" w:space="0" w:color="000000"/>
                        <w:right w:val="single" w:sz="4" w:space="0" w:color="000000"/>
                      </w:tcBorders>
                      <w:shd w:val="clear" w:color="auto" w:fill="FFFFFF"/>
                      <w:vAlign w:val="center"/>
                    </w:tcPr>
                    <w:p w14:paraId="54CF0135" w14:textId="77777777" w:rsidR="00F435E9" w:rsidRPr="00C57098" w:rsidRDefault="003F5761" w:rsidP="00D75750">
                      <w:r w:rsidRPr="00C57098">
                        <w:rPr>
                          <w:b/>
                        </w:rPr>
                        <w:t>Wykonanie elementów małej architektur</w:t>
                      </w:r>
                      <w:r w:rsidRPr="00C57098">
                        <w:t>y - obręcz do koszykówki, stojak na rowery, ławki, ścianka do wspinania, urządzenia fitness - 2 zestawy, bramki do mini piłki nożnej, słupki i siatka do siatkówki, kosze na śmieci</w:t>
                      </w:r>
                    </w:p>
                    <w:p w14:paraId="095BE2AF" w14:textId="77777777" w:rsidR="00F435E9" w:rsidRPr="00C57098" w:rsidRDefault="00F435E9" w:rsidP="00D75750"/>
                    <w:p w14:paraId="251402B5" w14:textId="77777777" w:rsidR="00D75750" w:rsidRPr="00C57098" w:rsidRDefault="00D75750" w:rsidP="00D75750"/>
                    <w:p w14:paraId="0BB896E6" w14:textId="77777777" w:rsidR="00D75750" w:rsidRPr="00C57098" w:rsidRDefault="00D75750" w:rsidP="00D75750"/>
                    <w:p w14:paraId="4381B16C" w14:textId="77777777" w:rsidR="00D75750" w:rsidRPr="00C57098" w:rsidRDefault="00D75750" w:rsidP="00D75750"/>
                    <w:p w14:paraId="61805B18" w14:textId="77777777" w:rsidR="00D75750" w:rsidRPr="00C57098" w:rsidRDefault="00D75750" w:rsidP="00D75750"/>
                    <w:p w14:paraId="14337FEA" w14:textId="77777777" w:rsidR="00D75750" w:rsidRPr="00C57098" w:rsidRDefault="00D75750" w:rsidP="00D75750"/>
                    <w:p w14:paraId="16BEDF78" w14:textId="77777777" w:rsidR="00D75750" w:rsidRPr="00C57098" w:rsidRDefault="00D75750" w:rsidP="00D75750"/>
                    <w:p w14:paraId="338FBF8F" w14:textId="77777777" w:rsidR="00D75750" w:rsidRPr="00C57098" w:rsidRDefault="00D75750" w:rsidP="00D75750"/>
                    <w:p w14:paraId="2CB496EF" w14:textId="77777777" w:rsidR="00D75750" w:rsidRPr="00C57098" w:rsidRDefault="00D75750" w:rsidP="00D75750"/>
                    <w:p w14:paraId="270F1B54" w14:textId="77777777" w:rsidR="00D75750" w:rsidRPr="00C57098" w:rsidRDefault="00D75750" w:rsidP="00D75750"/>
                    <w:p w14:paraId="09982A74" w14:textId="77777777" w:rsidR="00D75750" w:rsidRPr="00C57098" w:rsidRDefault="00D75750" w:rsidP="00D75750"/>
                    <w:p w14:paraId="246E3342" w14:textId="77777777" w:rsidR="00D75750" w:rsidRPr="00C57098" w:rsidRDefault="00D75750" w:rsidP="00D75750"/>
                  </w:tc>
                  <w:tc>
                    <w:tcPr>
                      <w:tcW w:w="540" w:type="dxa"/>
                      <w:tcBorders>
                        <w:top w:val="single" w:sz="4" w:space="0" w:color="000000"/>
                        <w:left w:val="nil"/>
                        <w:bottom w:val="single" w:sz="4" w:space="0" w:color="000000"/>
                        <w:right w:val="single" w:sz="4" w:space="0" w:color="000000"/>
                      </w:tcBorders>
                      <w:shd w:val="clear" w:color="auto" w:fill="auto"/>
                      <w:vAlign w:val="bottom"/>
                    </w:tcPr>
                    <w:p w14:paraId="524E99B8" w14:textId="77777777" w:rsidR="00F435E9" w:rsidRPr="00C57098" w:rsidRDefault="003F5761" w:rsidP="00D75750">
                      <w:pPr>
                        <w:jc w:val="center"/>
                      </w:pPr>
                      <w:r w:rsidRPr="00C57098">
                        <w:t>1</w:t>
                      </w:r>
                    </w:p>
                    <w:p w14:paraId="2C6C1444" w14:textId="77777777" w:rsidR="00D75750" w:rsidRPr="00C57098" w:rsidRDefault="00D75750" w:rsidP="00D75750">
                      <w:pPr>
                        <w:jc w:val="right"/>
                      </w:pPr>
                    </w:p>
                    <w:p w14:paraId="4952482C" w14:textId="77777777" w:rsidR="00D75750" w:rsidRPr="00C57098" w:rsidRDefault="00D75750" w:rsidP="00D75750">
                      <w:pPr>
                        <w:jc w:val="right"/>
                      </w:pPr>
                    </w:p>
                    <w:p w14:paraId="74A7A728" w14:textId="77777777" w:rsidR="00D75750" w:rsidRPr="00C57098" w:rsidRDefault="00D75750" w:rsidP="00D75750">
                      <w:pPr>
                        <w:jc w:val="right"/>
                      </w:pPr>
                    </w:p>
                    <w:p w14:paraId="5EC4AE4D" w14:textId="77777777" w:rsidR="00D75750" w:rsidRPr="00C57098" w:rsidRDefault="00D75750" w:rsidP="00D75750">
                      <w:pPr>
                        <w:jc w:val="right"/>
                      </w:pPr>
                    </w:p>
                    <w:p w14:paraId="3A5FBB15" w14:textId="77777777" w:rsidR="00D75750" w:rsidRPr="00C57098" w:rsidRDefault="00D75750" w:rsidP="00D75750">
                      <w:pPr>
                        <w:jc w:val="right"/>
                      </w:pPr>
                    </w:p>
                    <w:p w14:paraId="0598D8D1" w14:textId="77777777" w:rsidR="00D75750" w:rsidRPr="00C57098" w:rsidRDefault="00D75750" w:rsidP="00D75750">
                      <w:pPr>
                        <w:jc w:val="right"/>
                      </w:pPr>
                    </w:p>
                    <w:p w14:paraId="53C288A4" w14:textId="77777777" w:rsidR="00D75750" w:rsidRPr="00C57098" w:rsidRDefault="00D75750" w:rsidP="00D75750">
                      <w:pPr>
                        <w:jc w:val="right"/>
                      </w:pPr>
                    </w:p>
                    <w:p w14:paraId="6900D6B0" w14:textId="77777777" w:rsidR="00D75750" w:rsidRPr="00C57098" w:rsidRDefault="00D75750" w:rsidP="00D75750">
                      <w:pPr>
                        <w:jc w:val="right"/>
                      </w:pPr>
                    </w:p>
                    <w:p w14:paraId="60391958" w14:textId="77777777" w:rsidR="00D75750" w:rsidRPr="00C57098" w:rsidRDefault="00D75750" w:rsidP="00D75750">
                      <w:pPr>
                        <w:jc w:val="right"/>
                      </w:pPr>
                    </w:p>
                    <w:p w14:paraId="098E2508" w14:textId="77777777" w:rsidR="00D75750" w:rsidRPr="00C57098" w:rsidRDefault="00D75750" w:rsidP="00D75750">
                      <w:pPr>
                        <w:jc w:val="right"/>
                      </w:pPr>
                    </w:p>
                    <w:p w14:paraId="2D2F5223" w14:textId="77777777" w:rsidR="00D75750" w:rsidRPr="00C57098" w:rsidRDefault="00D75750" w:rsidP="00D75750">
                      <w:pPr>
                        <w:jc w:val="right"/>
                      </w:pPr>
                    </w:p>
                    <w:p w14:paraId="0B6EE554" w14:textId="77777777" w:rsidR="00D75750" w:rsidRPr="00C57098" w:rsidRDefault="00D75750" w:rsidP="00D75750">
                      <w:pPr>
                        <w:jc w:val="right"/>
                      </w:pPr>
                    </w:p>
                    <w:p w14:paraId="38608E79" w14:textId="77777777" w:rsidR="00D75750" w:rsidRPr="00C57098" w:rsidRDefault="00D75750" w:rsidP="00D75750">
                      <w:pPr>
                        <w:jc w:val="right"/>
                      </w:pPr>
                    </w:p>
                    <w:p w14:paraId="6B469251" w14:textId="77777777" w:rsidR="00D75750" w:rsidRPr="00C57098" w:rsidRDefault="00D75750" w:rsidP="00D75750">
                      <w:pPr>
                        <w:jc w:val="right"/>
                      </w:pPr>
                    </w:p>
                    <w:p w14:paraId="0D682FE1" w14:textId="77777777" w:rsidR="00D75750" w:rsidRPr="00C57098" w:rsidRDefault="00D75750" w:rsidP="00D75750">
                      <w:pPr>
                        <w:jc w:val="right"/>
                      </w:pPr>
                    </w:p>
                    <w:p w14:paraId="7101875A" w14:textId="77777777" w:rsidR="00D75750" w:rsidRPr="00C57098" w:rsidRDefault="00D75750" w:rsidP="00D75750">
                      <w:pPr>
                        <w:jc w:val="right"/>
                      </w:pPr>
                    </w:p>
                    <w:p w14:paraId="62B285DF" w14:textId="77777777" w:rsidR="00D75750" w:rsidRPr="00C57098" w:rsidRDefault="00D75750" w:rsidP="00D75750">
                      <w:pPr>
                        <w:jc w:val="right"/>
                      </w:pPr>
                    </w:p>
                    <w:p w14:paraId="75C6B7B7" w14:textId="77777777" w:rsidR="00D75750" w:rsidRPr="00C57098" w:rsidRDefault="00D75750" w:rsidP="00D75750">
                      <w:pPr>
                        <w:jc w:val="right"/>
                      </w:pPr>
                    </w:p>
                    <w:p w14:paraId="6382E369" w14:textId="77777777" w:rsidR="00D75750" w:rsidRPr="00C57098" w:rsidRDefault="00D75750" w:rsidP="00D75750">
                      <w:pPr>
                        <w:jc w:val="right"/>
                      </w:pPr>
                    </w:p>
                    <w:p w14:paraId="2F5B1DC5" w14:textId="77777777" w:rsidR="00D75750" w:rsidRPr="00C57098" w:rsidRDefault="00D75750" w:rsidP="00D75750">
                      <w:pPr>
                        <w:jc w:val="right"/>
                      </w:pPr>
                    </w:p>
                    <w:p w14:paraId="5591D440" w14:textId="77777777" w:rsidR="00D75750" w:rsidRPr="00C57098" w:rsidRDefault="00D75750" w:rsidP="00D75750">
                      <w:pPr>
                        <w:jc w:val="right"/>
                      </w:pPr>
                    </w:p>
                    <w:p w14:paraId="5688723E" w14:textId="77777777" w:rsidR="00D75750" w:rsidRPr="00C57098" w:rsidRDefault="00D75750" w:rsidP="00D75750">
                      <w:pPr>
                        <w:jc w:val="right"/>
                      </w:pPr>
                    </w:p>
                    <w:p w14:paraId="4B9389F1" w14:textId="77777777" w:rsidR="00D75750" w:rsidRPr="00C57098" w:rsidRDefault="00D75750" w:rsidP="00D75750">
                      <w:pPr>
                        <w:jc w:val="right"/>
                      </w:pPr>
                    </w:p>
                    <w:p w14:paraId="761FBF16" w14:textId="77777777" w:rsidR="00D75750" w:rsidRPr="00C57098" w:rsidRDefault="00D75750" w:rsidP="00D75750">
                      <w:pPr>
                        <w:jc w:val="right"/>
                      </w:pPr>
                    </w:p>
                    <w:p w14:paraId="3AF29558" w14:textId="77777777" w:rsidR="00D75750" w:rsidRPr="00C57098" w:rsidRDefault="00D75750" w:rsidP="00D75750">
                      <w:pPr>
                        <w:jc w:val="right"/>
                      </w:pPr>
                    </w:p>
                    <w:p w14:paraId="07582F9B" w14:textId="77777777" w:rsidR="00D75750" w:rsidRPr="00C57098" w:rsidRDefault="00D75750" w:rsidP="00D75750">
                      <w:pPr>
                        <w:jc w:val="right"/>
                      </w:pPr>
                    </w:p>
                    <w:p w14:paraId="5D271098" w14:textId="77777777" w:rsidR="00D75750" w:rsidRPr="00C57098" w:rsidRDefault="00D75750" w:rsidP="00D75750">
                      <w:pPr>
                        <w:jc w:val="right"/>
                      </w:pPr>
                    </w:p>
                    <w:p w14:paraId="3EB47567" w14:textId="77777777" w:rsidR="00D75750" w:rsidRPr="00C57098" w:rsidRDefault="00D75750" w:rsidP="00D75750">
                      <w:pPr>
                        <w:jc w:val="right"/>
                      </w:pPr>
                    </w:p>
                    <w:p w14:paraId="32B13F1F" w14:textId="77777777" w:rsidR="00D75750" w:rsidRPr="00C57098" w:rsidRDefault="00D75750" w:rsidP="00D75750">
                      <w:pPr>
                        <w:jc w:val="center"/>
                      </w:pPr>
                    </w:p>
                  </w:tc>
                  <w:tc>
                    <w:tcPr>
                      <w:tcW w:w="452" w:type="dxa"/>
                      <w:tcBorders>
                        <w:top w:val="single" w:sz="4" w:space="0" w:color="000000"/>
                        <w:left w:val="nil"/>
                        <w:bottom w:val="single" w:sz="4" w:space="0" w:color="000000"/>
                        <w:right w:val="single" w:sz="4" w:space="0" w:color="000000"/>
                      </w:tcBorders>
                      <w:shd w:val="clear" w:color="auto" w:fill="auto"/>
                      <w:vAlign w:val="bottom"/>
                    </w:tcPr>
                    <w:p w14:paraId="361F9F18" w14:textId="5A2FF5C2" w:rsidR="00F435E9" w:rsidRPr="00C57098" w:rsidRDefault="00D75750" w:rsidP="00D75750">
                      <w:r w:rsidRPr="00C57098">
                        <w:t>K</w:t>
                      </w:r>
                      <w:r w:rsidR="003F5761" w:rsidRPr="00C57098">
                        <w:t>omplet</w:t>
                      </w:r>
                    </w:p>
                    <w:p w14:paraId="2DA15BD0" w14:textId="77777777" w:rsidR="00D75750" w:rsidRPr="00C57098" w:rsidRDefault="00D75750" w:rsidP="00D75750"/>
                    <w:p w14:paraId="224C12D5" w14:textId="77777777" w:rsidR="00D75750" w:rsidRPr="00C57098" w:rsidRDefault="00D75750" w:rsidP="00D75750"/>
                    <w:p w14:paraId="5B7B27CE" w14:textId="77777777" w:rsidR="00D75750" w:rsidRPr="00C57098" w:rsidRDefault="00D75750" w:rsidP="00D75750"/>
                    <w:p w14:paraId="1EB2ED0B" w14:textId="77777777" w:rsidR="00D75750" w:rsidRPr="00C57098" w:rsidRDefault="00D75750" w:rsidP="00D75750"/>
                    <w:p w14:paraId="513C855A" w14:textId="77777777" w:rsidR="00D75750" w:rsidRPr="00C57098" w:rsidRDefault="00D75750" w:rsidP="00D75750"/>
                    <w:p w14:paraId="19D4BD0B" w14:textId="77777777" w:rsidR="00D75750" w:rsidRPr="00C57098" w:rsidRDefault="00D75750" w:rsidP="00D75750"/>
                    <w:p w14:paraId="1164FF54" w14:textId="77777777" w:rsidR="00D75750" w:rsidRPr="00C57098" w:rsidRDefault="00D75750" w:rsidP="00D75750"/>
                    <w:p w14:paraId="6AA3F30F" w14:textId="77777777" w:rsidR="00D75750" w:rsidRPr="00C57098" w:rsidRDefault="00D75750" w:rsidP="00D75750"/>
                    <w:p w14:paraId="2EB07379" w14:textId="77777777" w:rsidR="00D75750" w:rsidRPr="00C57098" w:rsidRDefault="00D75750" w:rsidP="00D75750"/>
                    <w:p w14:paraId="424AA773" w14:textId="77777777" w:rsidR="00D75750" w:rsidRPr="00C57098" w:rsidRDefault="00D75750" w:rsidP="00D75750"/>
                    <w:p w14:paraId="4506ACFC" w14:textId="77777777" w:rsidR="00D75750" w:rsidRPr="00C57098" w:rsidRDefault="00D75750" w:rsidP="00D75750"/>
                    <w:p w14:paraId="2C2720F5" w14:textId="77777777" w:rsidR="00D75750" w:rsidRPr="00C57098" w:rsidRDefault="00D75750" w:rsidP="00D75750"/>
                    <w:p w14:paraId="74280F92" w14:textId="77777777" w:rsidR="00D75750" w:rsidRPr="00C57098" w:rsidRDefault="00D75750" w:rsidP="00D75750"/>
                    <w:p w14:paraId="3FEA5990" w14:textId="77777777" w:rsidR="00D75750" w:rsidRPr="00C57098" w:rsidRDefault="00D75750" w:rsidP="00D75750"/>
                    <w:p w14:paraId="1C7AB72A" w14:textId="77777777" w:rsidR="00D75750" w:rsidRPr="00C57098" w:rsidRDefault="00D75750" w:rsidP="00D75750"/>
                    <w:p w14:paraId="2AD19589" w14:textId="77777777" w:rsidR="00D75750" w:rsidRPr="00C57098" w:rsidRDefault="00D75750" w:rsidP="00D75750"/>
                    <w:p w14:paraId="456262FD" w14:textId="77777777" w:rsidR="00D75750" w:rsidRPr="00C57098" w:rsidRDefault="00D75750" w:rsidP="00D75750"/>
                    <w:p w14:paraId="6A7C62EB" w14:textId="77777777" w:rsidR="00D75750" w:rsidRPr="00C57098" w:rsidRDefault="00D75750" w:rsidP="00D75750"/>
                    <w:p w14:paraId="40EBB780" w14:textId="77777777" w:rsidR="00D75750" w:rsidRPr="00C57098" w:rsidRDefault="00D75750" w:rsidP="00D75750"/>
                    <w:p w14:paraId="2DEB7315" w14:textId="77777777" w:rsidR="00D75750" w:rsidRPr="00C57098" w:rsidRDefault="00D75750" w:rsidP="00D75750"/>
                    <w:p w14:paraId="3CAAAE57" w14:textId="77777777" w:rsidR="00D75750" w:rsidRPr="00C57098" w:rsidRDefault="00D75750" w:rsidP="00D75750"/>
                    <w:p w14:paraId="7AEF24E8" w14:textId="77777777" w:rsidR="00D75750" w:rsidRPr="00C57098" w:rsidRDefault="00D75750" w:rsidP="00D75750"/>
                    <w:p w14:paraId="4367C84D" w14:textId="77777777" w:rsidR="00D75750" w:rsidRPr="00C57098" w:rsidRDefault="00D75750" w:rsidP="00D75750"/>
                    <w:p w14:paraId="7F7BFAB9" w14:textId="77777777" w:rsidR="00D75750" w:rsidRPr="00C57098" w:rsidRDefault="00D75750" w:rsidP="00D75750"/>
                    <w:p w14:paraId="7CF3EC1D" w14:textId="77777777" w:rsidR="00D75750" w:rsidRPr="00C57098" w:rsidRDefault="00D75750" w:rsidP="00D75750"/>
                    <w:p w14:paraId="34B6102B" w14:textId="77777777" w:rsidR="00D75750" w:rsidRPr="00C57098" w:rsidRDefault="00D75750" w:rsidP="00D75750"/>
                    <w:p w14:paraId="4797105F" w14:textId="77777777" w:rsidR="00D75750" w:rsidRPr="00C57098" w:rsidRDefault="00D75750" w:rsidP="00D75750"/>
                    <w:p w14:paraId="54CF616D" w14:textId="77777777" w:rsidR="00D75750" w:rsidRPr="00C57098" w:rsidRDefault="00D75750" w:rsidP="00D75750"/>
                  </w:tc>
                  <w:tc>
                    <w:tcPr>
                      <w:tcW w:w="1417" w:type="dxa"/>
                      <w:tcBorders>
                        <w:top w:val="single" w:sz="4" w:space="0" w:color="000000"/>
                        <w:left w:val="single" w:sz="4" w:space="0" w:color="000000"/>
                        <w:bottom w:val="single" w:sz="4" w:space="0" w:color="000000"/>
                        <w:right w:val="single" w:sz="8" w:space="0" w:color="000000"/>
                      </w:tcBorders>
                      <w:shd w:val="clear" w:color="auto" w:fill="auto"/>
                      <w:vAlign w:val="bottom"/>
                    </w:tcPr>
                    <w:p w14:paraId="1FC67F34" w14:textId="77777777" w:rsidR="00F435E9" w:rsidRPr="00C57098" w:rsidRDefault="003F5761" w:rsidP="00D75750">
                      <w:r w:rsidRPr="00C57098">
                        <w:t xml:space="preserve">     377 867,73 zł </w:t>
                      </w:r>
                    </w:p>
                    <w:p w14:paraId="2C08D69F" w14:textId="77777777" w:rsidR="00D75750" w:rsidRPr="00C57098" w:rsidRDefault="00D75750" w:rsidP="00D75750"/>
                    <w:p w14:paraId="6A1E624F" w14:textId="77777777" w:rsidR="00D75750" w:rsidRPr="00C57098" w:rsidRDefault="00D75750" w:rsidP="00D75750"/>
                    <w:p w14:paraId="2AAE54A8" w14:textId="77777777" w:rsidR="00D75750" w:rsidRPr="00C57098" w:rsidRDefault="00D75750" w:rsidP="00D75750"/>
                    <w:p w14:paraId="7CF27058" w14:textId="77777777" w:rsidR="00D75750" w:rsidRPr="00C57098" w:rsidRDefault="00D75750" w:rsidP="00D75750"/>
                    <w:p w14:paraId="7BCCCC76" w14:textId="77777777" w:rsidR="00D75750" w:rsidRPr="00C57098" w:rsidRDefault="00D75750" w:rsidP="00D75750"/>
                    <w:p w14:paraId="7ACCCBAA" w14:textId="77777777" w:rsidR="00D75750" w:rsidRPr="00C57098" w:rsidRDefault="00D75750" w:rsidP="00D75750"/>
                    <w:p w14:paraId="1DAE4241" w14:textId="77777777" w:rsidR="00D75750" w:rsidRPr="00C57098" w:rsidRDefault="00D75750" w:rsidP="00D75750"/>
                    <w:p w14:paraId="41307714" w14:textId="77777777" w:rsidR="00D75750" w:rsidRPr="00C57098" w:rsidRDefault="00D75750" w:rsidP="00D75750"/>
                    <w:p w14:paraId="7B550E55" w14:textId="77777777" w:rsidR="00D75750" w:rsidRPr="00C57098" w:rsidRDefault="00D75750" w:rsidP="00D75750"/>
                    <w:p w14:paraId="0913CB71" w14:textId="77777777" w:rsidR="00D75750" w:rsidRPr="00C57098" w:rsidRDefault="00D75750" w:rsidP="00D75750"/>
                    <w:p w14:paraId="57706B91" w14:textId="77777777" w:rsidR="00D75750" w:rsidRPr="00C57098" w:rsidRDefault="00D75750" w:rsidP="00D75750"/>
                    <w:p w14:paraId="0EDB7863" w14:textId="77777777" w:rsidR="00D75750" w:rsidRPr="00C57098" w:rsidRDefault="00D75750" w:rsidP="00D75750"/>
                    <w:p w14:paraId="14A63839" w14:textId="77777777" w:rsidR="00D75750" w:rsidRPr="00C57098" w:rsidRDefault="00D75750" w:rsidP="00D75750"/>
                    <w:p w14:paraId="47C79668" w14:textId="77777777" w:rsidR="00D75750" w:rsidRPr="00C57098" w:rsidRDefault="00D75750" w:rsidP="00D75750"/>
                    <w:p w14:paraId="4EE1FA5C" w14:textId="77777777" w:rsidR="00D75750" w:rsidRPr="00C57098" w:rsidRDefault="00D75750" w:rsidP="00D75750"/>
                    <w:p w14:paraId="4E4E6873" w14:textId="77777777" w:rsidR="00D75750" w:rsidRPr="00C57098" w:rsidRDefault="00D75750" w:rsidP="00D75750"/>
                    <w:p w14:paraId="3109D321" w14:textId="77777777" w:rsidR="00D75750" w:rsidRPr="00C57098" w:rsidRDefault="00D75750" w:rsidP="00D75750"/>
                    <w:p w14:paraId="60F55A2D" w14:textId="77777777" w:rsidR="00D75750" w:rsidRPr="00C57098" w:rsidRDefault="00D75750" w:rsidP="00D75750"/>
                    <w:p w14:paraId="3F914B3C" w14:textId="77777777" w:rsidR="00D75750" w:rsidRPr="00C57098" w:rsidRDefault="00D75750" w:rsidP="00D75750"/>
                    <w:p w14:paraId="4400234D" w14:textId="77777777" w:rsidR="00D75750" w:rsidRPr="00C57098" w:rsidRDefault="00D75750" w:rsidP="00D75750"/>
                    <w:p w14:paraId="54570708" w14:textId="77777777" w:rsidR="00D75750" w:rsidRPr="00C57098" w:rsidRDefault="00D75750" w:rsidP="00D75750"/>
                    <w:p w14:paraId="29B59161" w14:textId="77777777" w:rsidR="00D75750" w:rsidRPr="00C57098" w:rsidRDefault="00D75750" w:rsidP="00D75750"/>
                    <w:p w14:paraId="3596F70D" w14:textId="77777777" w:rsidR="00D75750" w:rsidRPr="00C57098" w:rsidRDefault="00D75750" w:rsidP="00D75750"/>
                    <w:p w14:paraId="7B908C21" w14:textId="77777777" w:rsidR="00D75750" w:rsidRPr="00C57098" w:rsidRDefault="00D75750" w:rsidP="00D75750"/>
                    <w:p w14:paraId="735CC918" w14:textId="77777777" w:rsidR="00D75750" w:rsidRPr="00C57098" w:rsidRDefault="00D75750" w:rsidP="00D75750"/>
                    <w:p w14:paraId="499B8857" w14:textId="77777777" w:rsidR="00D75750" w:rsidRPr="00C57098" w:rsidRDefault="00D75750" w:rsidP="00D75750"/>
                    <w:p w14:paraId="3E2D8A2E" w14:textId="77777777" w:rsidR="0078123F" w:rsidRPr="00C57098" w:rsidRDefault="0078123F" w:rsidP="00D75750"/>
                    <w:p w14:paraId="32D97248" w14:textId="1D0AB0CE" w:rsidR="0078123F" w:rsidRPr="00C57098" w:rsidRDefault="0078123F" w:rsidP="00D75750"/>
                  </w:tc>
                </w:tr>
                <w:tr w:rsidR="00F435E9" w:rsidRPr="00C57098" w14:paraId="18C629D5" w14:textId="77777777" w:rsidTr="00B130D7">
                  <w:trPr>
                    <w:trHeight w:val="4430"/>
                  </w:trPr>
                  <w:tc>
                    <w:tcPr>
                      <w:tcW w:w="238" w:type="dxa"/>
                      <w:tcBorders>
                        <w:top w:val="nil"/>
                        <w:left w:val="single" w:sz="8" w:space="0" w:color="000000"/>
                        <w:bottom w:val="single" w:sz="4" w:space="0" w:color="000000"/>
                        <w:right w:val="single" w:sz="4" w:space="0" w:color="000000"/>
                      </w:tcBorders>
                      <w:shd w:val="clear" w:color="auto" w:fill="auto"/>
                      <w:vAlign w:val="center"/>
                    </w:tcPr>
                    <w:p w14:paraId="789DA448" w14:textId="77777777" w:rsidR="00F435E9" w:rsidRPr="00C57098" w:rsidRDefault="003F5761" w:rsidP="00D75750">
                      <w:pPr>
                        <w:jc w:val="center"/>
                      </w:pPr>
                      <w:r w:rsidRPr="00C57098">
                        <w:lastRenderedPageBreak/>
                        <w:t>5</w:t>
                      </w:r>
                    </w:p>
                  </w:tc>
                  <w:tc>
                    <w:tcPr>
                      <w:tcW w:w="2403" w:type="dxa"/>
                      <w:tcBorders>
                        <w:top w:val="nil"/>
                        <w:left w:val="nil"/>
                        <w:bottom w:val="single" w:sz="4" w:space="0" w:color="000000"/>
                        <w:right w:val="single" w:sz="4" w:space="0" w:color="000000"/>
                      </w:tcBorders>
                      <w:shd w:val="clear" w:color="auto" w:fill="FFFFFF"/>
                      <w:vAlign w:val="center"/>
                    </w:tcPr>
                    <w:p w14:paraId="69788511" w14:textId="38E270B9" w:rsidR="00F435E9" w:rsidRPr="00C57098" w:rsidRDefault="003F5761" w:rsidP="00D75750">
                      <w:bookmarkStart w:id="6" w:name="OLE_LINK1"/>
                      <w:r w:rsidRPr="00C57098">
                        <w:rPr>
                          <w:b/>
                        </w:rPr>
                        <w:t>Budowa altany - 24m2</w:t>
                      </w:r>
                      <w:r w:rsidRPr="00C57098">
                        <w:t>, fundament, ściany z bloczków betonowych, okładzina ścian zewnętrznych z płyt warstwowych Kingspan KS1150 RF C w kolorze RAL 9010, pokrycie dachowe z blachy "Classic", okładzina ścian wewnętrznych z płyt gipsowo-kartonowych, montaż sufitu podwieszanego z profili blaszanych i ozdobnych płyt z włókna drzewnego 600x600 mm (biały), posadzka z płytek ceramicznych, okna PCV 500x2700 mm - 1 szt, okna PCV 2000x2700 mm - 7 szt.</w:t>
                      </w:r>
                      <w:bookmarkEnd w:id="6"/>
                    </w:p>
                  </w:tc>
                  <w:tc>
                    <w:tcPr>
                      <w:tcW w:w="540" w:type="dxa"/>
                      <w:tcBorders>
                        <w:top w:val="nil"/>
                        <w:left w:val="nil"/>
                        <w:bottom w:val="single" w:sz="4" w:space="0" w:color="000000"/>
                        <w:right w:val="single" w:sz="4" w:space="0" w:color="000000"/>
                      </w:tcBorders>
                      <w:shd w:val="clear" w:color="auto" w:fill="auto"/>
                      <w:vAlign w:val="bottom"/>
                    </w:tcPr>
                    <w:p w14:paraId="7CC2143C" w14:textId="77777777" w:rsidR="00F435E9" w:rsidRPr="00C57098" w:rsidRDefault="003F5761" w:rsidP="00D75750">
                      <w:pPr>
                        <w:jc w:val="center"/>
                      </w:pPr>
                      <w:r w:rsidRPr="00C57098">
                        <w:t>1</w:t>
                      </w:r>
                    </w:p>
                    <w:p w14:paraId="3C8F309E" w14:textId="77777777" w:rsidR="00D8286C" w:rsidRPr="00C57098" w:rsidRDefault="00D8286C" w:rsidP="00D75750">
                      <w:pPr>
                        <w:jc w:val="center"/>
                      </w:pPr>
                    </w:p>
                    <w:p w14:paraId="5C48E9C0" w14:textId="77777777" w:rsidR="00D8286C" w:rsidRPr="00C57098" w:rsidRDefault="00D8286C" w:rsidP="00D75750">
                      <w:pPr>
                        <w:jc w:val="center"/>
                      </w:pPr>
                    </w:p>
                    <w:p w14:paraId="743C481C" w14:textId="77777777" w:rsidR="00D8286C" w:rsidRPr="00C57098" w:rsidRDefault="00D8286C" w:rsidP="00D75750">
                      <w:pPr>
                        <w:jc w:val="center"/>
                      </w:pPr>
                    </w:p>
                    <w:p w14:paraId="47A74073" w14:textId="77777777" w:rsidR="00D8286C" w:rsidRPr="00C57098" w:rsidRDefault="00D8286C" w:rsidP="00D75750">
                      <w:pPr>
                        <w:jc w:val="center"/>
                      </w:pPr>
                    </w:p>
                    <w:p w14:paraId="7660535E" w14:textId="77777777" w:rsidR="00D8286C" w:rsidRPr="00C57098" w:rsidRDefault="00D8286C" w:rsidP="00D75750">
                      <w:pPr>
                        <w:jc w:val="center"/>
                      </w:pPr>
                    </w:p>
                    <w:p w14:paraId="686B23F3" w14:textId="77777777" w:rsidR="00D8286C" w:rsidRPr="00C57098" w:rsidRDefault="00D8286C" w:rsidP="00D75750">
                      <w:pPr>
                        <w:jc w:val="center"/>
                      </w:pPr>
                    </w:p>
                    <w:p w14:paraId="714F0335" w14:textId="77777777" w:rsidR="00D8286C" w:rsidRPr="00C57098" w:rsidRDefault="00D8286C" w:rsidP="00D75750">
                      <w:pPr>
                        <w:jc w:val="center"/>
                      </w:pPr>
                    </w:p>
                    <w:p w14:paraId="7F3AF199" w14:textId="77777777" w:rsidR="00D8286C" w:rsidRPr="00C57098" w:rsidRDefault="00D8286C" w:rsidP="00D75750">
                      <w:pPr>
                        <w:jc w:val="center"/>
                      </w:pPr>
                    </w:p>
                    <w:p w14:paraId="135389C6" w14:textId="77777777" w:rsidR="00D8286C" w:rsidRPr="00C57098" w:rsidRDefault="00D8286C" w:rsidP="00D75750">
                      <w:pPr>
                        <w:jc w:val="center"/>
                      </w:pPr>
                    </w:p>
                    <w:p w14:paraId="06D928E8" w14:textId="77777777" w:rsidR="00D8286C" w:rsidRPr="00C57098" w:rsidRDefault="00D8286C" w:rsidP="00D75750">
                      <w:pPr>
                        <w:jc w:val="center"/>
                      </w:pPr>
                    </w:p>
                    <w:p w14:paraId="5402F3B1" w14:textId="77777777" w:rsidR="00D8286C" w:rsidRPr="00C57098" w:rsidRDefault="00D8286C" w:rsidP="00D75750">
                      <w:pPr>
                        <w:jc w:val="center"/>
                      </w:pPr>
                    </w:p>
                    <w:p w14:paraId="104BBBF9" w14:textId="77777777" w:rsidR="00D8286C" w:rsidRPr="00C57098" w:rsidRDefault="00D8286C" w:rsidP="00D75750">
                      <w:pPr>
                        <w:jc w:val="center"/>
                      </w:pPr>
                    </w:p>
                    <w:p w14:paraId="4476FDCC" w14:textId="77777777" w:rsidR="00D8286C" w:rsidRPr="00C57098" w:rsidRDefault="00D8286C" w:rsidP="00D75750">
                      <w:pPr>
                        <w:jc w:val="center"/>
                      </w:pPr>
                    </w:p>
                    <w:p w14:paraId="23F359BF" w14:textId="77777777" w:rsidR="00D8286C" w:rsidRPr="00C57098" w:rsidRDefault="00D8286C" w:rsidP="00D75750">
                      <w:pPr>
                        <w:jc w:val="center"/>
                      </w:pPr>
                    </w:p>
                    <w:p w14:paraId="49C6B7AC" w14:textId="77777777" w:rsidR="00D8286C" w:rsidRPr="00C57098" w:rsidRDefault="00D8286C" w:rsidP="00D75750">
                      <w:pPr>
                        <w:jc w:val="center"/>
                      </w:pPr>
                    </w:p>
                    <w:p w14:paraId="67811FAB" w14:textId="77777777" w:rsidR="00D8286C" w:rsidRPr="00C57098" w:rsidRDefault="00D8286C" w:rsidP="00D75750">
                      <w:pPr>
                        <w:jc w:val="center"/>
                      </w:pPr>
                    </w:p>
                    <w:p w14:paraId="5FA8C952" w14:textId="77777777" w:rsidR="00D8286C" w:rsidRPr="00C57098" w:rsidRDefault="00D8286C" w:rsidP="00D75750">
                      <w:pPr>
                        <w:jc w:val="center"/>
                      </w:pPr>
                    </w:p>
                    <w:p w14:paraId="694045B3" w14:textId="77777777" w:rsidR="00D8286C" w:rsidRPr="00C57098" w:rsidRDefault="00D8286C" w:rsidP="00D75750">
                      <w:pPr>
                        <w:jc w:val="center"/>
                      </w:pPr>
                    </w:p>
                    <w:p w14:paraId="61BEC7FB" w14:textId="77777777" w:rsidR="00D8286C" w:rsidRPr="00C57098" w:rsidRDefault="00D8286C" w:rsidP="00D75750">
                      <w:pPr>
                        <w:jc w:val="center"/>
                      </w:pPr>
                    </w:p>
                    <w:p w14:paraId="6F0ACDDC" w14:textId="77777777" w:rsidR="00D8286C" w:rsidRPr="00C57098" w:rsidRDefault="00D8286C" w:rsidP="00D75750">
                      <w:pPr>
                        <w:jc w:val="center"/>
                      </w:pPr>
                    </w:p>
                    <w:p w14:paraId="0C885D6C" w14:textId="77777777" w:rsidR="00D8286C" w:rsidRPr="00C57098" w:rsidRDefault="00D8286C" w:rsidP="00D75750">
                      <w:pPr>
                        <w:jc w:val="center"/>
                      </w:pPr>
                    </w:p>
                    <w:p w14:paraId="6674AC4F" w14:textId="77777777" w:rsidR="00D8286C" w:rsidRPr="00C57098" w:rsidRDefault="00D8286C" w:rsidP="00D75750">
                      <w:pPr>
                        <w:jc w:val="center"/>
                      </w:pPr>
                    </w:p>
                    <w:p w14:paraId="250335C2" w14:textId="77777777" w:rsidR="00D8286C" w:rsidRPr="00C57098" w:rsidRDefault="00D8286C" w:rsidP="00D75750">
                      <w:pPr>
                        <w:jc w:val="center"/>
                      </w:pPr>
                    </w:p>
                    <w:p w14:paraId="07320BE7" w14:textId="77777777" w:rsidR="00D8286C" w:rsidRPr="00C57098" w:rsidRDefault="00D8286C" w:rsidP="00D75750">
                      <w:pPr>
                        <w:jc w:val="center"/>
                      </w:pPr>
                    </w:p>
                    <w:p w14:paraId="25FF47C7" w14:textId="77777777" w:rsidR="00D8286C" w:rsidRPr="00C57098" w:rsidRDefault="00D8286C" w:rsidP="00D75750">
                      <w:pPr>
                        <w:jc w:val="center"/>
                      </w:pPr>
                    </w:p>
                    <w:p w14:paraId="4D71733C" w14:textId="77777777" w:rsidR="00D8286C" w:rsidRPr="00C57098" w:rsidRDefault="00D8286C" w:rsidP="00D75750">
                      <w:pPr>
                        <w:jc w:val="center"/>
                      </w:pPr>
                    </w:p>
                    <w:p w14:paraId="145EABC0" w14:textId="77777777" w:rsidR="00D8286C" w:rsidRPr="00C57098" w:rsidRDefault="00D8286C" w:rsidP="00D75750">
                      <w:pPr>
                        <w:jc w:val="center"/>
                      </w:pPr>
                    </w:p>
                    <w:p w14:paraId="0EEFAE42" w14:textId="77777777" w:rsidR="00D8286C" w:rsidRPr="00C57098" w:rsidRDefault="00D8286C" w:rsidP="00D75750">
                      <w:pPr>
                        <w:jc w:val="center"/>
                      </w:pPr>
                    </w:p>
                    <w:p w14:paraId="1BFCD4B9" w14:textId="77777777" w:rsidR="00D8286C" w:rsidRPr="00C57098" w:rsidRDefault="00D8286C" w:rsidP="00D75750">
                      <w:pPr>
                        <w:jc w:val="center"/>
                      </w:pPr>
                    </w:p>
                    <w:p w14:paraId="4D798044" w14:textId="77777777" w:rsidR="00D8286C" w:rsidRPr="00C57098" w:rsidRDefault="00D8286C" w:rsidP="00D75750">
                      <w:pPr>
                        <w:jc w:val="center"/>
                      </w:pPr>
                    </w:p>
                    <w:p w14:paraId="493AA059" w14:textId="77777777" w:rsidR="00D8286C" w:rsidRPr="00C57098" w:rsidRDefault="00D8286C" w:rsidP="00D75750">
                      <w:pPr>
                        <w:jc w:val="center"/>
                      </w:pPr>
                    </w:p>
                    <w:p w14:paraId="69264288" w14:textId="77777777" w:rsidR="00D8286C" w:rsidRPr="00C57098" w:rsidRDefault="00D8286C" w:rsidP="00D75750">
                      <w:pPr>
                        <w:jc w:val="center"/>
                      </w:pPr>
                    </w:p>
                    <w:p w14:paraId="7BD35131" w14:textId="77777777" w:rsidR="00D8286C" w:rsidRPr="00C57098" w:rsidRDefault="00D8286C" w:rsidP="00D75750">
                      <w:pPr>
                        <w:jc w:val="center"/>
                      </w:pPr>
                    </w:p>
                    <w:p w14:paraId="74DEB351" w14:textId="77777777" w:rsidR="00D8286C" w:rsidRPr="00C57098" w:rsidRDefault="00D8286C" w:rsidP="00D75750">
                      <w:pPr>
                        <w:jc w:val="center"/>
                      </w:pPr>
                    </w:p>
                    <w:p w14:paraId="1E9227A2" w14:textId="77777777" w:rsidR="00D8286C" w:rsidRPr="00C57098" w:rsidRDefault="00D8286C" w:rsidP="00D75750">
                      <w:pPr>
                        <w:jc w:val="center"/>
                      </w:pPr>
                    </w:p>
                    <w:p w14:paraId="4F95BB23" w14:textId="77777777" w:rsidR="00D8286C" w:rsidRPr="00C57098" w:rsidRDefault="00D8286C" w:rsidP="00D75750">
                      <w:pPr>
                        <w:jc w:val="center"/>
                      </w:pPr>
                    </w:p>
                  </w:tc>
                  <w:tc>
                    <w:tcPr>
                      <w:tcW w:w="452" w:type="dxa"/>
                      <w:tcBorders>
                        <w:top w:val="nil"/>
                        <w:left w:val="nil"/>
                        <w:bottom w:val="single" w:sz="4" w:space="0" w:color="000000"/>
                        <w:right w:val="single" w:sz="4" w:space="0" w:color="000000"/>
                      </w:tcBorders>
                      <w:shd w:val="clear" w:color="auto" w:fill="auto"/>
                      <w:vAlign w:val="bottom"/>
                    </w:tcPr>
                    <w:p w14:paraId="68073968" w14:textId="3962BA87" w:rsidR="00F435E9" w:rsidRPr="00C57098" w:rsidRDefault="00D8286C" w:rsidP="00D75750">
                      <w:r w:rsidRPr="00C57098">
                        <w:t>K</w:t>
                      </w:r>
                      <w:r w:rsidR="003F5761" w:rsidRPr="00C57098">
                        <w:t>omplet</w:t>
                      </w:r>
                    </w:p>
                    <w:p w14:paraId="1B9A8CA9" w14:textId="77777777" w:rsidR="00D8286C" w:rsidRPr="00C57098" w:rsidRDefault="00D8286C" w:rsidP="00D75750"/>
                    <w:p w14:paraId="1312EB0A" w14:textId="77777777" w:rsidR="00D8286C" w:rsidRPr="00C57098" w:rsidRDefault="00D8286C" w:rsidP="00D75750"/>
                    <w:p w14:paraId="57CFA896" w14:textId="77777777" w:rsidR="00D8286C" w:rsidRPr="00C57098" w:rsidRDefault="00D8286C" w:rsidP="00D75750"/>
                    <w:p w14:paraId="5483670C" w14:textId="77777777" w:rsidR="00D8286C" w:rsidRPr="00C57098" w:rsidRDefault="00D8286C" w:rsidP="00D75750"/>
                    <w:p w14:paraId="5015080E" w14:textId="77777777" w:rsidR="00D8286C" w:rsidRPr="00C57098" w:rsidRDefault="00D8286C" w:rsidP="00D75750"/>
                    <w:p w14:paraId="51E2F2FA" w14:textId="77777777" w:rsidR="00D8286C" w:rsidRPr="00C57098" w:rsidRDefault="00D8286C" w:rsidP="00D75750"/>
                    <w:p w14:paraId="0A903E42" w14:textId="77777777" w:rsidR="00D8286C" w:rsidRPr="00C57098" w:rsidRDefault="00D8286C" w:rsidP="00D75750"/>
                    <w:p w14:paraId="5AB130DC" w14:textId="77777777" w:rsidR="00D8286C" w:rsidRPr="00C57098" w:rsidRDefault="00D8286C" w:rsidP="00D75750"/>
                    <w:p w14:paraId="5AAC3B51" w14:textId="77777777" w:rsidR="00D8286C" w:rsidRPr="00C57098" w:rsidRDefault="00D8286C" w:rsidP="00D75750"/>
                    <w:p w14:paraId="1C6C72A3" w14:textId="77777777" w:rsidR="00D8286C" w:rsidRPr="00C57098" w:rsidRDefault="00D8286C" w:rsidP="00D75750"/>
                    <w:p w14:paraId="07769363" w14:textId="77777777" w:rsidR="00D8286C" w:rsidRPr="00C57098" w:rsidRDefault="00D8286C" w:rsidP="00D75750"/>
                    <w:p w14:paraId="6B00EAF8" w14:textId="77777777" w:rsidR="00D8286C" w:rsidRPr="00C57098" w:rsidRDefault="00D8286C" w:rsidP="00D75750"/>
                    <w:p w14:paraId="1D431A2A" w14:textId="77777777" w:rsidR="00D8286C" w:rsidRPr="00C57098" w:rsidRDefault="00D8286C" w:rsidP="00D75750"/>
                    <w:p w14:paraId="324F90A7" w14:textId="77777777" w:rsidR="00D8286C" w:rsidRPr="00C57098" w:rsidRDefault="00D8286C" w:rsidP="00D75750"/>
                    <w:p w14:paraId="316D36E1" w14:textId="77777777" w:rsidR="00D8286C" w:rsidRPr="00C57098" w:rsidRDefault="00D8286C" w:rsidP="00D75750"/>
                    <w:p w14:paraId="45DF11E8" w14:textId="77777777" w:rsidR="00D8286C" w:rsidRPr="00C57098" w:rsidRDefault="00D8286C" w:rsidP="00D75750"/>
                    <w:p w14:paraId="19BEC5A7" w14:textId="77777777" w:rsidR="00D8286C" w:rsidRPr="00C57098" w:rsidRDefault="00D8286C" w:rsidP="00D75750"/>
                    <w:p w14:paraId="46B15F60" w14:textId="77777777" w:rsidR="00D8286C" w:rsidRPr="00C57098" w:rsidRDefault="00D8286C" w:rsidP="00D75750"/>
                    <w:p w14:paraId="1DA4B933" w14:textId="77777777" w:rsidR="00D8286C" w:rsidRPr="00C57098" w:rsidRDefault="00D8286C" w:rsidP="00D75750"/>
                    <w:p w14:paraId="53618C67" w14:textId="77777777" w:rsidR="00D8286C" w:rsidRPr="00C57098" w:rsidRDefault="00D8286C" w:rsidP="00D75750"/>
                    <w:p w14:paraId="60543211" w14:textId="77777777" w:rsidR="00D8286C" w:rsidRPr="00C57098" w:rsidRDefault="00D8286C" w:rsidP="00D75750"/>
                    <w:p w14:paraId="1911B089" w14:textId="77777777" w:rsidR="00D8286C" w:rsidRPr="00C57098" w:rsidRDefault="00D8286C" w:rsidP="00D75750"/>
                    <w:p w14:paraId="56AE42FF" w14:textId="77777777" w:rsidR="00D8286C" w:rsidRPr="00C57098" w:rsidRDefault="00D8286C" w:rsidP="00D75750"/>
                    <w:p w14:paraId="764D188F" w14:textId="77777777" w:rsidR="00D8286C" w:rsidRPr="00C57098" w:rsidRDefault="00D8286C" w:rsidP="00D75750"/>
                    <w:p w14:paraId="06B423AF" w14:textId="77777777" w:rsidR="00D8286C" w:rsidRPr="00C57098" w:rsidRDefault="00D8286C" w:rsidP="00D75750"/>
                    <w:p w14:paraId="47C99C42" w14:textId="77777777" w:rsidR="00D8286C" w:rsidRPr="00C57098" w:rsidRDefault="00D8286C" w:rsidP="00D75750"/>
                    <w:p w14:paraId="1C7C65D9" w14:textId="77777777" w:rsidR="00D8286C" w:rsidRPr="00C57098" w:rsidRDefault="00D8286C" w:rsidP="00D75750"/>
                    <w:p w14:paraId="6B5BEF73" w14:textId="77777777" w:rsidR="00D8286C" w:rsidRPr="00C57098" w:rsidRDefault="00D8286C" w:rsidP="00D75750"/>
                    <w:p w14:paraId="40FE02C4" w14:textId="77777777" w:rsidR="00D8286C" w:rsidRPr="00C57098" w:rsidRDefault="00D8286C" w:rsidP="00D75750"/>
                    <w:p w14:paraId="6BBCF9EF" w14:textId="77777777" w:rsidR="00D8286C" w:rsidRPr="00C57098" w:rsidRDefault="00D8286C" w:rsidP="00D75750"/>
                    <w:p w14:paraId="4BCD32C5" w14:textId="77777777" w:rsidR="00D8286C" w:rsidRPr="00C57098" w:rsidRDefault="00D8286C" w:rsidP="00D75750"/>
                    <w:p w14:paraId="1A218D9B" w14:textId="77777777" w:rsidR="00D8286C" w:rsidRPr="00C57098" w:rsidRDefault="00D8286C" w:rsidP="00D75750"/>
                    <w:p w14:paraId="14422537" w14:textId="77777777" w:rsidR="00D8286C" w:rsidRPr="00C57098" w:rsidRDefault="00D8286C" w:rsidP="00D75750"/>
                    <w:p w14:paraId="489A6168" w14:textId="77777777" w:rsidR="00D8286C" w:rsidRPr="00C57098" w:rsidRDefault="00D8286C" w:rsidP="00D75750"/>
                    <w:p w14:paraId="6597B5FC" w14:textId="77777777" w:rsidR="00D8286C" w:rsidRPr="00C57098" w:rsidRDefault="00D8286C" w:rsidP="00D75750"/>
                    <w:p w14:paraId="3E38FF03" w14:textId="77777777" w:rsidR="00D8286C" w:rsidRPr="00C57098" w:rsidRDefault="00D8286C" w:rsidP="00D75750"/>
                  </w:tc>
                  <w:tc>
                    <w:tcPr>
                      <w:tcW w:w="1417" w:type="dxa"/>
                      <w:tcBorders>
                        <w:top w:val="single" w:sz="8" w:space="0" w:color="000000"/>
                        <w:left w:val="single" w:sz="4" w:space="0" w:color="000000"/>
                        <w:bottom w:val="single" w:sz="4" w:space="0" w:color="000000"/>
                        <w:right w:val="single" w:sz="8" w:space="0" w:color="000000"/>
                      </w:tcBorders>
                      <w:shd w:val="clear" w:color="auto" w:fill="auto"/>
                      <w:vAlign w:val="bottom"/>
                    </w:tcPr>
                    <w:p w14:paraId="082D7146" w14:textId="10148093" w:rsidR="00F435E9" w:rsidRPr="00C57098" w:rsidRDefault="003F5761" w:rsidP="00D75750">
                      <w:r w:rsidRPr="00C57098">
                        <w:t xml:space="preserve">     35</w:t>
                      </w:r>
                      <w:r w:rsidR="004C1FF2" w:rsidRPr="00C57098">
                        <w:t>7</w:t>
                      </w:r>
                      <w:r w:rsidRPr="00C57098">
                        <w:t xml:space="preserve"> </w:t>
                      </w:r>
                      <w:r w:rsidR="004C1FF2" w:rsidRPr="00C57098">
                        <w:t>94</w:t>
                      </w:r>
                      <w:r w:rsidRPr="00C57098">
                        <w:t xml:space="preserve">6,30 </w:t>
                      </w:r>
                      <w:r w:rsidR="00D8286C" w:rsidRPr="00C57098">
                        <w:t>zł</w:t>
                      </w:r>
                    </w:p>
                    <w:p w14:paraId="525F2D0C" w14:textId="77777777" w:rsidR="00D8286C" w:rsidRPr="00C57098" w:rsidRDefault="00D8286C" w:rsidP="00D75750"/>
                    <w:p w14:paraId="284FFC0E" w14:textId="77777777" w:rsidR="00D8286C" w:rsidRPr="00C57098" w:rsidRDefault="00D8286C" w:rsidP="00D75750"/>
                    <w:p w14:paraId="1F855EA2" w14:textId="77777777" w:rsidR="00D8286C" w:rsidRPr="00C57098" w:rsidRDefault="00D8286C" w:rsidP="00D75750"/>
                    <w:p w14:paraId="5A8C3382" w14:textId="77777777" w:rsidR="00D8286C" w:rsidRPr="00C57098" w:rsidRDefault="00D8286C" w:rsidP="00D75750"/>
                    <w:p w14:paraId="4FA0E714" w14:textId="77777777" w:rsidR="00D8286C" w:rsidRPr="00C57098" w:rsidRDefault="00D8286C" w:rsidP="00D75750"/>
                    <w:p w14:paraId="6ACDD6D6" w14:textId="77777777" w:rsidR="00D8286C" w:rsidRPr="00C57098" w:rsidRDefault="00D8286C" w:rsidP="00D75750"/>
                    <w:p w14:paraId="75B7B125" w14:textId="77777777" w:rsidR="00D8286C" w:rsidRPr="00C57098" w:rsidRDefault="00D8286C" w:rsidP="00D75750"/>
                    <w:p w14:paraId="2313DDBE" w14:textId="77777777" w:rsidR="00D8286C" w:rsidRPr="00C57098" w:rsidRDefault="00D8286C" w:rsidP="00D75750"/>
                    <w:p w14:paraId="4C2E7AE5" w14:textId="77777777" w:rsidR="00D8286C" w:rsidRPr="00C57098" w:rsidRDefault="00D8286C" w:rsidP="00D75750"/>
                    <w:p w14:paraId="2E2D77DD" w14:textId="77777777" w:rsidR="00D8286C" w:rsidRPr="00C57098" w:rsidRDefault="00D8286C" w:rsidP="00D75750"/>
                    <w:p w14:paraId="215C1681" w14:textId="77777777" w:rsidR="00D8286C" w:rsidRPr="00C57098" w:rsidRDefault="00D8286C" w:rsidP="00D75750"/>
                    <w:p w14:paraId="64D815B3" w14:textId="77777777" w:rsidR="00D8286C" w:rsidRPr="00C57098" w:rsidRDefault="00D8286C" w:rsidP="00D75750"/>
                    <w:p w14:paraId="50C54EC4" w14:textId="77777777" w:rsidR="00D8286C" w:rsidRPr="00C57098" w:rsidRDefault="00D8286C" w:rsidP="00D75750"/>
                    <w:p w14:paraId="3C6B8DC5" w14:textId="77777777" w:rsidR="00D8286C" w:rsidRPr="00C57098" w:rsidRDefault="00D8286C" w:rsidP="00D75750"/>
                    <w:p w14:paraId="052A8CDF" w14:textId="77777777" w:rsidR="00D8286C" w:rsidRPr="00C57098" w:rsidRDefault="00D8286C" w:rsidP="00D75750"/>
                    <w:p w14:paraId="4C6AF35E" w14:textId="77777777" w:rsidR="00D8286C" w:rsidRPr="00C57098" w:rsidRDefault="00D8286C" w:rsidP="00D75750"/>
                    <w:p w14:paraId="3E074B5E" w14:textId="77777777" w:rsidR="00D8286C" w:rsidRPr="00C57098" w:rsidRDefault="00D8286C" w:rsidP="00D75750"/>
                    <w:p w14:paraId="38E33668" w14:textId="77777777" w:rsidR="00D8286C" w:rsidRPr="00C57098" w:rsidRDefault="00D8286C" w:rsidP="00D75750"/>
                    <w:p w14:paraId="7FAB04C6" w14:textId="77777777" w:rsidR="00D8286C" w:rsidRPr="00C57098" w:rsidRDefault="00D8286C" w:rsidP="00D75750"/>
                    <w:p w14:paraId="5EE32DB1" w14:textId="77777777" w:rsidR="00D8286C" w:rsidRPr="00C57098" w:rsidRDefault="00D8286C" w:rsidP="00D75750"/>
                    <w:p w14:paraId="4C5CD29D" w14:textId="77777777" w:rsidR="00D8286C" w:rsidRPr="00C57098" w:rsidRDefault="00D8286C" w:rsidP="00D75750"/>
                    <w:p w14:paraId="2008BFC8" w14:textId="77777777" w:rsidR="00D8286C" w:rsidRPr="00C57098" w:rsidRDefault="00D8286C" w:rsidP="00D75750"/>
                    <w:p w14:paraId="0AB220F8" w14:textId="77777777" w:rsidR="00D8286C" w:rsidRPr="00C57098" w:rsidRDefault="00D8286C" w:rsidP="00D75750"/>
                    <w:p w14:paraId="6EA77E3E" w14:textId="77777777" w:rsidR="00D8286C" w:rsidRPr="00C57098" w:rsidRDefault="00D8286C" w:rsidP="00D75750"/>
                    <w:p w14:paraId="2AA2FA8C" w14:textId="77777777" w:rsidR="00D8286C" w:rsidRPr="00C57098" w:rsidRDefault="00D8286C" w:rsidP="00D75750"/>
                    <w:p w14:paraId="4972A799" w14:textId="77777777" w:rsidR="00D8286C" w:rsidRPr="00C57098" w:rsidRDefault="00D8286C" w:rsidP="00D75750"/>
                    <w:p w14:paraId="4E947126" w14:textId="77777777" w:rsidR="00D8286C" w:rsidRPr="00C57098" w:rsidRDefault="00D8286C" w:rsidP="00D75750"/>
                    <w:p w14:paraId="2FC58D1B" w14:textId="77777777" w:rsidR="00D8286C" w:rsidRPr="00C57098" w:rsidRDefault="00D8286C" w:rsidP="00D75750"/>
                    <w:p w14:paraId="48C31787" w14:textId="77777777" w:rsidR="00D8286C" w:rsidRPr="00C57098" w:rsidRDefault="00D8286C" w:rsidP="00D75750"/>
                    <w:p w14:paraId="7F6A8442" w14:textId="77777777" w:rsidR="00D8286C" w:rsidRPr="00C57098" w:rsidRDefault="00D8286C" w:rsidP="00D75750"/>
                    <w:p w14:paraId="3460DF99" w14:textId="77777777" w:rsidR="00D8286C" w:rsidRPr="00C57098" w:rsidRDefault="00D8286C" w:rsidP="00D75750"/>
                    <w:p w14:paraId="036EC1BC" w14:textId="77777777" w:rsidR="00D8286C" w:rsidRPr="00C57098" w:rsidRDefault="00D8286C" w:rsidP="00D75750"/>
                    <w:p w14:paraId="4B0AF1E8" w14:textId="77777777" w:rsidR="00D8286C" w:rsidRPr="00C57098" w:rsidRDefault="00D8286C" w:rsidP="00D75750"/>
                    <w:p w14:paraId="7DEF3C5A" w14:textId="77777777" w:rsidR="00D8286C" w:rsidRPr="00C57098" w:rsidRDefault="00D8286C" w:rsidP="00D75750"/>
                    <w:p w14:paraId="5DEB3830" w14:textId="77777777" w:rsidR="00D8286C" w:rsidRPr="00C57098" w:rsidRDefault="00D8286C" w:rsidP="00D75750"/>
                    <w:p w14:paraId="2B9BF301" w14:textId="698455CF" w:rsidR="00D8286C" w:rsidRPr="00C57098" w:rsidRDefault="00D8286C" w:rsidP="00D75750"/>
                  </w:tc>
                </w:tr>
                <w:tr w:rsidR="00F435E9" w:rsidRPr="00C57098" w14:paraId="102C46D1" w14:textId="77777777" w:rsidTr="00B130D7">
                  <w:trPr>
                    <w:trHeight w:val="1490"/>
                  </w:trPr>
                  <w:tc>
                    <w:tcPr>
                      <w:tcW w:w="238" w:type="dxa"/>
                      <w:tcBorders>
                        <w:top w:val="nil"/>
                        <w:left w:val="single" w:sz="8" w:space="0" w:color="000000"/>
                        <w:bottom w:val="single" w:sz="4" w:space="0" w:color="000000"/>
                        <w:right w:val="single" w:sz="4" w:space="0" w:color="000000"/>
                      </w:tcBorders>
                      <w:shd w:val="clear" w:color="auto" w:fill="auto"/>
                      <w:vAlign w:val="center"/>
                    </w:tcPr>
                    <w:p w14:paraId="053F9A43" w14:textId="6CF1F6F8" w:rsidR="00F435E9" w:rsidRPr="00C57098" w:rsidRDefault="00F435E9" w:rsidP="00D75750">
                      <w:pPr>
                        <w:jc w:val="center"/>
                      </w:pPr>
                    </w:p>
                  </w:tc>
                  <w:tc>
                    <w:tcPr>
                      <w:tcW w:w="2403" w:type="dxa"/>
                      <w:tcBorders>
                        <w:top w:val="nil"/>
                        <w:left w:val="nil"/>
                        <w:bottom w:val="single" w:sz="4" w:space="0" w:color="000000"/>
                        <w:right w:val="single" w:sz="4" w:space="0" w:color="000000"/>
                      </w:tcBorders>
                      <w:shd w:val="clear" w:color="auto" w:fill="auto"/>
                      <w:vAlign w:val="center"/>
                    </w:tcPr>
                    <w:p w14:paraId="4CAE7022" w14:textId="77777777" w:rsidR="00F435E9" w:rsidRPr="00C57098" w:rsidRDefault="00F435E9" w:rsidP="00D75750">
                      <w:pPr>
                        <w:rPr>
                          <w:color w:val="FF0000"/>
                        </w:rPr>
                      </w:pPr>
                    </w:p>
                  </w:tc>
                  <w:tc>
                    <w:tcPr>
                      <w:tcW w:w="540" w:type="dxa"/>
                      <w:tcBorders>
                        <w:top w:val="nil"/>
                        <w:left w:val="nil"/>
                        <w:bottom w:val="single" w:sz="4" w:space="0" w:color="000000"/>
                        <w:right w:val="single" w:sz="4" w:space="0" w:color="000000"/>
                      </w:tcBorders>
                      <w:shd w:val="clear" w:color="auto" w:fill="auto"/>
                      <w:vAlign w:val="bottom"/>
                    </w:tcPr>
                    <w:p w14:paraId="5B109381" w14:textId="199C82FB" w:rsidR="00F435E9" w:rsidRPr="00C57098" w:rsidRDefault="00F435E9" w:rsidP="00D75750">
                      <w:pPr>
                        <w:jc w:val="right"/>
                      </w:pPr>
                    </w:p>
                  </w:tc>
                  <w:tc>
                    <w:tcPr>
                      <w:tcW w:w="452" w:type="dxa"/>
                      <w:tcBorders>
                        <w:top w:val="nil"/>
                        <w:left w:val="nil"/>
                        <w:bottom w:val="single" w:sz="4" w:space="0" w:color="000000"/>
                        <w:right w:val="single" w:sz="4" w:space="0" w:color="000000"/>
                      </w:tcBorders>
                      <w:shd w:val="clear" w:color="auto" w:fill="auto"/>
                      <w:vAlign w:val="bottom"/>
                    </w:tcPr>
                    <w:p w14:paraId="25F79CD3" w14:textId="24598677" w:rsidR="00F435E9" w:rsidRPr="00C57098" w:rsidRDefault="00F435E9" w:rsidP="00D75750"/>
                  </w:tc>
                  <w:tc>
                    <w:tcPr>
                      <w:tcW w:w="1417" w:type="dxa"/>
                      <w:tcBorders>
                        <w:top w:val="single" w:sz="8" w:space="0" w:color="000000"/>
                        <w:left w:val="single" w:sz="4" w:space="0" w:color="000000"/>
                        <w:bottom w:val="single" w:sz="4" w:space="0" w:color="000000"/>
                        <w:right w:val="single" w:sz="8" w:space="0" w:color="000000"/>
                      </w:tcBorders>
                      <w:shd w:val="clear" w:color="auto" w:fill="auto"/>
                      <w:vAlign w:val="bottom"/>
                    </w:tcPr>
                    <w:p w14:paraId="2747FFC7" w14:textId="19884E50" w:rsidR="00F435E9" w:rsidRPr="00C57098" w:rsidRDefault="00F435E9" w:rsidP="00D75750"/>
                  </w:tc>
                </w:tr>
              </w:tbl>
              <w:p w14:paraId="40671BEB" w14:textId="77777777" w:rsidR="00A67699" w:rsidRPr="00C57098" w:rsidRDefault="00A67699" w:rsidP="00D75750">
                <w:pPr>
                  <w:pBdr>
                    <w:top w:val="nil"/>
                    <w:left w:val="nil"/>
                    <w:bottom w:val="nil"/>
                    <w:right w:val="nil"/>
                    <w:between w:val="nil"/>
                  </w:pBdr>
                  <w:jc w:val="both"/>
                  <w:rPr>
                    <w:color w:val="000000"/>
                  </w:rPr>
                </w:pPr>
              </w:p>
              <w:p w14:paraId="729E0D2B" w14:textId="77777777" w:rsidR="00F435E9" w:rsidRPr="00C57098" w:rsidRDefault="003F5761" w:rsidP="00D75750">
                <w:pPr>
                  <w:numPr>
                    <w:ilvl w:val="0"/>
                    <w:numId w:val="20"/>
                  </w:numPr>
                  <w:pBdr>
                    <w:top w:val="nil"/>
                    <w:left w:val="nil"/>
                    <w:bottom w:val="nil"/>
                    <w:right w:val="nil"/>
                    <w:between w:val="nil"/>
                  </w:pBdr>
                  <w:jc w:val="both"/>
                  <w:rPr>
                    <w:color w:val="000000"/>
                  </w:rPr>
                </w:pPr>
                <w:r w:rsidRPr="00C57098">
                  <w:t>Termin realizacji Zadania ustala się od dnia  1 marca do dnia 31 grudnia r.</w:t>
                </w:r>
              </w:p>
              <w:p w14:paraId="346C0C8E" w14:textId="77777777" w:rsidR="00F435E9" w:rsidRPr="00C57098" w:rsidRDefault="003F5761" w:rsidP="00D75750">
                <w:pPr>
                  <w:numPr>
                    <w:ilvl w:val="0"/>
                    <w:numId w:val="20"/>
                  </w:numPr>
                  <w:pBdr>
                    <w:top w:val="nil"/>
                    <w:left w:val="nil"/>
                    <w:bottom w:val="nil"/>
                    <w:right w:val="nil"/>
                    <w:between w:val="nil"/>
                  </w:pBdr>
                  <w:jc w:val="both"/>
                </w:pPr>
                <w:r w:rsidRPr="00C57098">
                  <w:lastRenderedPageBreak/>
                  <w:t>Termin poniesienia wydatków ustala się od dnia 1 marca 2023 r. do dnia zakończenia realizacji Zadania, ale nie później niż do dnia 31 grudnia 2023 r.</w:t>
                </w:r>
              </w:p>
              <w:p w14:paraId="302A66A6" w14:textId="77777777" w:rsidR="00F435E9" w:rsidRPr="00C57098" w:rsidRDefault="003F5761" w:rsidP="00D75750">
                <w:pPr>
                  <w:numPr>
                    <w:ilvl w:val="0"/>
                    <w:numId w:val="20"/>
                  </w:numPr>
                  <w:pBdr>
                    <w:top w:val="nil"/>
                    <w:left w:val="nil"/>
                    <w:bottom w:val="nil"/>
                    <w:right w:val="nil"/>
                    <w:between w:val="nil"/>
                  </w:pBdr>
                  <w:jc w:val="both"/>
                </w:pPr>
                <w:r w:rsidRPr="00C57098">
                  <w:t>Termin poniesienia wydatków z wkładu własnego ustala się od dnia 1 marca 2023 r. do dnia 31 grudnia 2023 r.</w:t>
                </w:r>
              </w:p>
              <w:p w14:paraId="65B0B795" w14:textId="77777777" w:rsidR="00F435E9" w:rsidRPr="00C57098" w:rsidRDefault="003F5761" w:rsidP="00D75750">
                <w:pPr>
                  <w:numPr>
                    <w:ilvl w:val="0"/>
                    <w:numId w:val="20"/>
                  </w:numPr>
                  <w:pBdr>
                    <w:top w:val="nil"/>
                    <w:left w:val="nil"/>
                    <w:bottom w:val="nil"/>
                    <w:right w:val="nil"/>
                    <w:between w:val="nil"/>
                  </w:pBdr>
                  <w:jc w:val="both"/>
                  <w:rPr>
                    <w:color w:val="000000"/>
                  </w:rPr>
                </w:pPr>
                <w:bookmarkStart w:id="7" w:name="OLE_LINK2"/>
                <w:bookmarkStart w:id="8" w:name="OLE_LINK3"/>
                <w:r w:rsidRPr="00C57098">
                  <w:rPr>
                    <w:color w:val="000000"/>
                  </w:rPr>
                  <w:t>W ramach zadania Zleceniobiorca zobowiązuje się do: Przedmiot budowy: Boisko wielofunkcyjne przy budynku Państwowego Gimnazjum Polskiego im.J.Piłsudskiego w Daugavpils przy ul.Marijas 1C. Ze środków MSZu zostanie sfinansowane:</w:t>
                </w:r>
              </w:p>
              <w:bookmarkEnd w:id="7"/>
              <w:bookmarkEnd w:id="8"/>
              <w:p w14:paraId="477FC1B2" w14:textId="77777777" w:rsidR="00F435E9" w:rsidRPr="00C57098" w:rsidRDefault="003F5761" w:rsidP="00D75750">
                <w:pPr>
                  <w:numPr>
                    <w:ilvl w:val="0"/>
                    <w:numId w:val="6"/>
                  </w:numPr>
                  <w:pBdr>
                    <w:top w:val="nil"/>
                    <w:left w:val="nil"/>
                    <w:bottom w:val="nil"/>
                    <w:right w:val="nil"/>
                    <w:between w:val="nil"/>
                  </w:pBdr>
                  <w:jc w:val="both"/>
                  <w:rPr>
                    <w:b/>
                    <w:color w:val="000000"/>
                  </w:rPr>
                </w:pPr>
                <w:r w:rsidRPr="00C57098">
                  <w:rPr>
                    <w:b/>
                    <w:color w:val="000000"/>
                  </w:rPr>
                  <w:t xml:space="preserve">Wykonanie wodoodpornej nawierzchni gumowej na wielofunkcyjnym boisku sportowym: </w:t>
                </w:r>
              </w:p>
              <w:p w14:paraId="0B369917" w14:textId="77777777" w:rsidR="00F435E9" w:rsidRPr="00C57098" w:rsidRDefault="003F5761" w:rsidP="00D75750">
                <w:pPr>
                  <w:numPr>
                    <w:ilvl w:val="0"/>
                    <w:numId w:val="17"/>
                  </w:numPr>
                  <w:pBdr>
                    <w:top w:val="nil"/>
                    <w:left w:val="nil"/>
                    <w:bottom w:val="nil"/>
                    <w:right w:val="nil"/>
                    <w:between w:val="nil"/>
                  </w:pBdr>
                  <w:ind w:left="752" w:hanging="426"/>
                  <w:jc w:val="both"/>
                  <w:rPr>
                    <w:color w:val="000000"/>
                  </w:rPr>
                </w:pPr>
                <w:r w:rsidRPr="00C57098">
                  <w:rPr>
                    <w:color w:val="000000"/>
                  </w:rPr>
                  <w:t>Wykonanie przepuszczalnej nawierzchni gumowej (kolor czerwony), h=3 mm 185m2</w:t>
                </w:r>
              </w:p>
              <w:p w14:paraId="489BCF83" w14:textId="358B5CE4" w:rsidR="00F435E9" w:rsidRPr="00C57098" w:rsidRDefault="003F5761" w:rsidP="00D75750">
                <w:pPr>
                  <w:numPr>
                    <w:ilvl w:val="0"/>
                    <w:numId w:val="17"/>
                  </w:numPr>
                  <w:pBdr>
                    <w:top w:val="nil"/>
                    <w:left w:val="nil"/>
                    <w:bottom w:val="nil"/>
                    <w:right w:val="nil"/>
                    <w:between w:val="nil"/>
                  </w:pBdr>
                  <w:ind w:left="752" w:hanging="426"/>
                  <w:jc w:val="both"/>
                  <w:rPr>
                    <w:color w:val="000000"/>
                  </w:rPr>
                </w:pPr>
                <w:r w:rsidRPr="00C57098">
                  <w:rPr>
                    <w:color w:val="000000"/>
                  </w:rPr>
                  <w:t>-Wykonanie warstwy nawierzchni gumowej przepuszczającej wodę (niebieskiej), h=3 mm 68 m²</w:t>
                </w:r>
                <w:r w:rsidR="00030277" w:rsidRPr="00C57098">
                  <w:rPr>
                    <w:color w:val="000000"/>
                  </w:rPr>
                  <w:t xml:space="preserve"> </w:t>
                </w:r>
                <w:r w:rsidRPr="00C57098">
                  <w:rPr>
                    <w:color w:val="000000"/>
                  </w:rPr>
                  <w:t>-Wykonanie warstwy nawierzchni gumowej przepuszczającej wodę (szara), h=3 mm 85 m2</w:t>
                </w:r>
              </w:p>
              <w:p w14:paraId="1C74AB5C" w14:textId="77777777" w:rsidR="00F435E9" w:rsidRPr="00C57098" w:rsidRDefault="003F5761" w:rsidP="00D75750">
                <w:pPr>
                  <w:numPr>
                    <w:ilvl w:val="0"/>
                    <w:numId w:val="6"/>
                  </w:numPr>
                  <w:pBdr>
                    <w:top w:val="nil"/>
                    <w:left w:val="nil"/>
                    <w:bottom w:val="nil"/>
                    <w:right w:val="nil"/>
                    <w:between w:val="nil"/>
                  </w:pBdr>
                  <w:jc w:val="both"/>
                  <w:rPr>
                    <w:color w:val="000000"/>
                  </w:rPr>
                </w:pPr>
                <w:r w:rsidRPr="00C57098">
                  <w:rPr>
                    <w:b/>
                    <w:color w:val="000000"/>
                  </w:rPr>
                  <w:t>Wykonanie wodoodpornej nawierzchni gumowej na terenie placu ćwiczeń i ścianki wspinaczkowej:</w:t>
                </w:r>
              </w:p>
              <w:p w14:paraId="42DEA8EF" w14:textId="024D2D4E" w:rsidR="00F435E9" w:rsidRPr="00C57098" w:rsidRDefault="003F5761" w:rsidP="00D75750">
                <w:pPr>
                  <w:numPr>
                    <w:ilvl w:val="0"/>
                    <w:numId w:val="12"/>
                  </w:numPr>
                  <w:pBdr>
                    <w:top w:val="nil"/>
                    <w:left w:val="nil"/>
                    <w:bottom w:val="nil"/>
                    <w:right w:val="nil"/>
                    <w:between w:val="nil"/>
                  </w:pBdr>
                  <w:jc w:val="both"/>
                  <w:rPr>
                    <w:color w:val="000000"/>
                  </w:rPr>
                </w:pPr>
                <w:r w:rsidRPr="00C57098">
                  <w:rPr>
                    <w:color w:val="000000"/>
                  </w:rPr>
                  <w:t>Wykonanie warstwy nawierzchni gumowej przepuszczającej wodę ( niebieska), h=1,5</w:t>
                </w:r>
                <w:r w:rsidR="00626861" w:rsidRPr="00C57098">
                  <w:rPr>
                    <w:color w:val="000000"/>
                  </w:rPr>
                  <w:t xml:space="preserve"> cm</w:t>
                </w:r>
                <w:r w:rsidRPr="00C57098">
                  <w:rPr>
                    <w:color w:val="000000"/>
                  </w:rPr>
                  <w:t xml:space="preserve"> 64 m 2</w:t>
                </w:r>
              </w:p>
              <w:p w14:paraId="7303C1B9" w14:textId="05C21001" w:rsidR="00F435E9" w:rsidRPr="00C57098" w:rsidRDefault="003F5761" w:rsidP="00D75750">
                <w:pPr>
                  <w:numPr>
                    <w:ilvl w:val="0"/>
                    <w:numId w:val="12"/>
                  </w:numPr>
                  <w:pBdr>
                    <w:top w:val="nil"/>
                    <w:left w:val="nil"/>
                    <w:bottom w:val="nil"/>
                    <w:right w:val="nil"/>
                    <w:between w:val="nil"/>
                  </w:pBdr>
                  <w:jc w:val="both"/>
                  <w:rPr>
                    <w:color w:val="000000"/>
                  </w:rPr>
                </w:pPr>
                <w:r w:rsidRPr="00C57098">
                  <w:rPr>
                    <w:color w:val="000000"/>
                  </w:rPr>
                  <w:t>Wykonanie warstwy nawierzchni gumowej przepuszczającej wodę ( szara), h=1,5</w:t>
                </w:r>
                <w:r w:rsidR="00626861" w:rsidRPr="00C57098">
                  <w:rPr>
                    <w:color w:val="000000"/>
                  </w:rPr>
                  <w:t xml:space="preserve"> cm</w:t>
                </w:r>
                <w:r w:rsidRPr="00C57098">
                  <w:rPr>
                    <w:color w:val="000000"/>
                  </w:rPr>
                  <w:t xml:space="preserve">   53 m 2</w:t>
                </w:r>
              </w:p>
              <w:p w14:paraId="722BBB6F" w14:textId="77777777" w:rsidR="00F435E9" w:rsidRPr="00C57098" w:rsidRDefault="00F435E9" w:rsidP="00D75750">
                <w:pPr>
                  <w:pBdr>
                    <w:top w:val="nil"/>
                    <w:left w:val="nil"/>
                    <w:bottom w:val="nil"/>
                    <w:right w:val="nil"/>
                    <w:between w:val="nil"/>
                  </w:pBdr>
                  <w:ind w:left="720"/>
                  <w:jc w:val="both"/>
                  <w:rPr>
                    <w:color w:val="000000"/>
                  </w:rPr>
                </w:pPr>
              </w:p>
              <w:p w14:paraId="12C27A74" w14:textId="77777777" w:rsidR="00F435E9" w:rsidRPr="00C57098" w:rsidRDefault="003F5761" w:rsidP="00D75750">
                <w:pPr>
                  <w:numPr>
                    <w:ilvl w:val="0"/>
                    <w:numId w:val="6"/>
                  </w:numPr>
                  <w:pBdr>
                    <w:top w:val="nil"/>
                    <w:left w:val="nil"/>
                    <w:bottom w:val="nil"/>
                    <w:right w:val="nil"/>
                    <w:between w:val="nil"/>
                  </w:pBdr>
                  <w:jc w:val="both"/>
                  <w:rPr>
                    <w:color w:val="000000"/>
                  </w:rPr>
                </w:pPr>
                <w:r w:rsidRPr="00C57098">
                  <w:rPr>
                    <w:b/>
                    <w:color w:val="000000"/>
                  </w:rPr>
                  <w:t>Oznakowanie poziome</w:t>
                </w:r>
                <w:r w:rsidRPr="00C57098">
                  <w:rPr>
                    <w:color w:val="000000"/>
                  </w:rPr>
                  <w:t xml:space="preserve"> boiska sportowego wielofunkcyjnego,linia biała 15 m, linia żółta 6m, linia niebieska 4 m,</w:t>
                </w:r>
              </w:p>
              <w:p w14:paraId="3A0B0540" w14:textId="77777777" w:rsidR="00D8286C" w:rsidRPr="00C57098" w:rsidRDefault="00D8286C" w:rsidP="00D8286C">
                <w:pPr>
                  <w:pBdr>
                    <w:top w:val="nil"/>
                    <w:left w:val="nil"/>
                    <w:bottom w:val="nil"/>
                    <w:right w:val="nil"/>
                    <w:between w:val="nil"/>
                  </w:pBdr>
                  <w:ind w:left="720"/>
                  <w:jc w:val="both"/>
                  <w:rPr>
                    <w:color w:val="000000"/>
                  </w:rPr>
                </w:pPr>
              </w:p>
              <w:p w14:paraId="49E0619F" w14:textId="77777777" w:rsidR="00F435E9" w:rsidRPr="00C57098" w:rsidRDefault="003F5761" w:rsidP="00D75750">
                <w:pPr>
                  <w:numPr>
                    <w:ilvl w:val="0"/>
                    <w:numId w:val="6"/>
                  </w:numPr>
                  <w:pBdr>
                    <w:top w:val="nil"/>
                    <w:left w:val="nil"/>
                    <w:bottom w:val="nil"/>
                    <w:right w:val="nil"/>
                    <w:between w:val="nil"/>
                  </w:pBdr>
                  <w:jc w:val="both"/>
                  <w:rPr>
                    <w:color w:val="000000"/>
                  </w:rPr>
                </w:pPr>
                <w:r w:rsidRPr="00C57098">
                  <w:rPr>
                    <w:b/>
                    <w:color w:val="000000"/>
                  </w:rPr>
                  <w:t>Wykonanie elementów małej architektury</w:t>
                </w:r>
                <w:r w:rsidRPr="00C57098">
                  <w:rPr>
                    <w:color w:val="000000"/>
                  </w:rPr>
                  <w:t xml:space="preserve"> - obręcz do koszykówki, stojak na rowery, ławki, ścianka do wspinania, urządzenia fitness - 2 zestawy, bramki do mini piłki nożnej, słupki i siatka do siatkówki, kosze na śmieci</w:t>
                </w:r>
              </w:p>
              <w:p w14:paraId="400DF46B" w14:textId="77777777" w:rsidR="00F435E9" w:rsidRPr="00C57098" w:rsidRDefault="003F5761" w:rsidP="00D75750">
                <w:pPr>
                  <w:numPr>
                    <w:ilvl w:val="0"/>
                    <w:numId w:val="6"/>
                  </w:numPr>
                  <w:pBdr>
                    <w:top w:val="nil"/>
                    <w:left w:val="nil"/>
                    <w:bottom w:val="nil"/>
                    <w:right w:val="nil"/>
                    <w:between w:val="nil"/>
                  </w:pBdr>
                  <w:jc w:val="both"/>
                  <w:rPr>
                    <w:color w:val="000000"/>
                  </w:rPr>
                </w:pPr>
                <w:r w:rsidRPr="00C57098">
                  <w:rPr>
                    <w:b/>
                    <w:color w:val="000000"/>
                  </w:rPr>
                  <w:t>Altana- o powierzchni 24 m2</w:t>
                </w:r>
                <w:r w:rsidRPr="00C57098">
                  <w:rPr>
                    <w:color w:val="000000"/>
                  </w:rPr>
                  <w:t xml:space="preserve"> , tworzenie podbudowy, scian z bloczków betonowych, Okładzina ścian zewnętrznych z płyt warstwowych Kingspan KS1150 RF C w kolorze RAL 9010, Pokrycie dachowe z blachy "Classic", Okładziny ścian wewnętrznych z płyt gipsowo-kartonowych, Montaż sufitu podwieszanego z profili blaszanych i dekoracyjnych płyt fibrolitowych 600x600mm (biały), Podłoga z płytek ceramicznych, Montaż jednostek okiennych z PCV 500x2700mm- 1 szt, Montaż jednostek okiennych PCV 2000x2700mm – 7 szt.</w:t>
                </w:r>
              </w:p>
              <w:p w14:paraId="5FE3A177" w14:textId="71EEEF7B" w:rsidR="00F435E9" w:rsidRPr="00C57098" w:rsidRDefault="00F435E9" w:rsidP="00D75750">
                <w:pPr>
                  <w:jc w:val="both"/>
                </w:pPr>
              </w:p>
              <w:p w14:paraId="76662ABB" w14:textId="48823B3F" w:rsidR="00425470" w:rsidRPr="00C57098" w:rsidDel="00BE18BE" w:rsidRDefault="00425470" w:rsidP="00D75750">
                <w:pPr>
                  <w:jc w:val="both"/>
                  <w:rPr>
                    <w:del w:id="9" w:author="Gaļina Smuļko" w:date="2023-04-11T11:58:00Z"/>
                  </w:rPr>
                </w:pPr>
              </w:p>
              <w:p w14:paraId="4727CEB5" w14:textId="5D31C208" w:rsidR="00425470" w:rsidRPr="00C57098" w:rsidDel="00BE18BE" w:rsidRDefault="00425470" w:rsidP="00D75750">
                <w:pPr>
                  <w:jc w:val="both"/>
                  <w:rPr>
                    <w:ins w:id="10" w:author="Iveta Grebeza" w:date="2023-03-27T15:14:00Z"/>
                    <w:del w:id="11" w:author="Gaļina Smuļko" w:date="2023-04-11T11:58:00Z"/>
                  </w:rPr>
                </w:pPr>
              </w:p>
              <w:p w14:paraId="2FE24E75" w14:textId="77777777" w:rsidR="00080DA5" w:rsidRPr="00C57098" w:rsidDel="00BE18BE" w:rsidRDefault="00080DA5" w:rsidP="00D75750">
                <w:pPr>
                  <w:jc w:val="both"/>
                  <w:rPr>
                    <w:ins w:id="12" w:author="Iveta Grebeza" w:date="2023-03-27T15:14:00Z"/>
                    <w:del w:id="13" w:author="Gaļina Smuļko" w:date="2023-04-11T11:58:00Z"/>
                  </w:rPr>
                </w:pPr>
              </w:p>
              <w:p w14:paraId="7B01E340" w14:textId="77777777" w:rsidR="00030277" w:rsidRPr="00C57098" w:rsidRDefault="00030277" w:rsidP="00D75750">
                <w:pPr>
                  <w:jc w:val="both"/>
                </w:pPr>
              </w:p>
              <w:p w14:paraId="3AB62B2C" w14:textId="77777777" w:rsidR="00F435E9" w:rsidRPr="00C57098" w:rsidRDefault="003F5761" w:rsidP="00D75750">
                <w:pPr>
                  <w:numPr>
                    <w:ilvl w:val="0"/>
                    <w:numId w:val="20"/>
                  </w:numPr>
                  <w:pBdr>
                    <w:top w:val="nil"/>
                    <w:left w:val="nil"/>
                    <w:bottom w:val="nil"/>
                    <w:right w:val="nil"/>
                    <w:between w:val="nil"/>
                  </w:pBdr>
                  <w:jc w:val="both"/>
                  <w:rPr>
                    <w:color w:val="000000"/>
                  </w:rPr>
                </w:pPr>
                <w:r w:rsidRPr="00C57098">
                  <w:rPr>
                    <w:color w:val="000000"/>
                  </w:rPr>
                  <w:t xml:space="preserve">Z funduszy Zleceniobiorcy  zostaną sfnansowane:  </w:t>
                </w:r>
              </w:p>
              <w:p w14:paraId="79A301C2" w14:textId="77777777" w:rsidR="00F435E9" w:rsidRPr="00C57098" w:rsidRDefault="003F5761" w:rsidP="00D75750">
                <w:pPr>
                  <w:numPr>
                    <w:ilvl w:val="1"/>
                    <w:numId w:val="28"/>
                  </w:numPr>
                  <w:pBdr>
                    <w:top w:val="nil"/>
                    <w:left w:val="nil"/>
                    <w:bottom w:val="nil"/>
                    <w:right w:val="nil"/>
                    <w:between w:val="nil"/>
                  </w:pBdr>
                  <w:jc w:val="both"/>
                  <w:rPr>
                    <w:color w:val="000000"/>
                  </w:rPr>
                </w:pPr>
                <w:r w:rsidRPr="00C57098">
                  <w:rPr>
                    <w:color w:val="000000"/>
                  </w:rPr>
                  <w:t xml:space="preserve">schody łączące boisko i centralną ulicę;   </w:t>
                </w:r>
              </w:p>
              <w:p w14:paraId="7D877A51" w14:textId="77777777" w:rsidR="00F435E9" w:rsidRPr="00C57098" w:rsidRDefault="003F5761" w:rsidP="00D75750">
                <w:pPr>
                  <w:numPr>
                    <w:ilvl w:val="1"/>
                    <w:numId w:val="28"/>
                  </w:numPr>
                  <w:pBdr>
                    <w:top w:val="nil"/>
                    <w:left w:val="nil"/>
                    <w:bottom w:val="nil"/>
                    <w:right w:val="nil"/>
                    <w:between w:val="nil"/>
                  </w:pBdr>
                  <w:jc w:val="both"/>
                  <w:rPr>
                    <w:color w:val="000000"/>
                  </w:rPr>
                </w:pPr>
                <w:r w:rsidRPr="00C57098">
                  <w:rPr>
                    <w:color w:val="000000"/>
                  </w:rPr>
                  <w:t>wykonane prace przygotowawcze;</w:t>
                </w:r>
              </w:p>
              <w:p w14:paraId="516C6598" w14:textId="77777777" w:rsidR="00F435E9" w:rsidRPr="00C57098" w:rsidRDefault="003F5761" w:rsidP="00D75750">
                <w:pPr>
                  <w:numPr>
                    <w:ilvl w:val="1"/>
                    <w:numId w:val="28"/>
                  </w:numPr>
                  <w:pBdr>
                    <w:top w:val="nil"/>
                    <w:left w:val="nil"/>
                    <w:bottom w:val="nil"/>
                    <w:right w:val="nil"/>
                    <w:between w:val="nil"/>
                  </w:pBdr>
                  <w:jc w:val="both"/>
                  <w:rPr>
                    <w:color w:val="000000"/>
                  </w:rPr>
                </w:pPr>
                <w:r w:rsidRPr="00C57098">
                  <w:rPr>
                    <w:color w:val="000000"/>
                  </w:rPr>
                  <w:t xml:space="preserve">zostanie położona kostka brukowa; </w:t>
                </w:r>
              </w:p>
              <w:p w14:paraId="46824EE9" w14:textId="77777777" w:rsidR="00F435E9" w:rsidRPr="00C57098" w:rsidRDefault="003F5761" w:rsidP="00D75750">
                <w:pPr>
                  <w:numPr>
                    <w:ilvl w:val="1"/>
                    <w:numId w:val="28"/>
                  </w:numPr>
                  <w:pBdr>
                    <w:top w:val="nil"/>
                    <w:left w:val="nil"/>
                    <w:bottom w:val="nil"/>
                    <w:right w:val="nil"/>
                    <w:between w:val="nil"/>
                  </w:pBdr>
                  <w:jc w:val="both"/>
                  <w:rPr>
                    <w:color w:val="000000"/>
                  </w:rPr>
                </w:pPr>
                <w:r w:rsidRPr="00C57098">
                  <w:rPr>
                    <w:color w:val="000000"/>
                  </w:rPr>
                  <w:t>wykonane pokrycie asfaltowe;</w:t>
                </w:r>
              </w:p>
              <w:p w14:paraId="101A208E" w14:textId="77777777" w:rsidR="00F435E9" w:rsidRPr="00C57098" w:rsidRDefault="003F5761" w:rsidP="00D75750">
                <w:pPr>
                  <w:numPr>
                    <w:ilvl w:val="1"/>
                    <w:numId w:val="28"/>
                  </w:numPr>
                  <w:pBdr>
                    <w:top w:val="nil"/>
                    <w:left w:val="nil"/>
                    <w:bottom w:val="nil"/>
                    <w:right w:val="nil"/>
                    <w:between w:val="nil"/>
                  </w:pBdr>
                  <w:jc w:val="both"/>
                  <w:rPr>
                    <w:color w:val="000000"/>
                  </w:rPr>
                </w:pPr>
                <w:r w:rsidRPr="00C57098">
                  <w:rPr>
                    <w:color w:val="000000"/>
                  </w:rPr>
                  <w:t>przeprowadzenie instalacj elektrycznej na placu, w bunkrze oraz w altance;</w:t>
                </w:r>
              </w:p>
              <w:p w14:paraId="555FAE3E" w14:textId="77777777" w:rsidR="00F435E9" w:rsidRPr="00C57098" w:rsidRDefault="003F5761" w:rsidP="00D75750">
                <w:pPr>
                  <w:numPr>
                    <w:ilvl w:val="1"/>
                    <w:numId w:val="28"/>
                  </w:numPr>
                  <w:pBdr>
                    <w:top w:val="nil"/>
                    <w:left w:val="nil"/>
                    <w:bottom w:val="nil"/>
                    <w:right w:val="nil"/>
                    <w:between w:val="nil"/>
                  </w:pBdr>
                  <w:jc w:val="both"/>
                  <w:rPr>
                    <w:color w:val="000000"/>
                  </w:rPr>
                </w:pPr>
                <w:r w:rsidRPr="00C57098">
                  <w:rPr>
                    <w:color w:val="000000"/>
                  </w:rPr>
                  <w:t xml:space="preserve"> wyremontowanie bunkier;</w:t>
                </w:r>
              </w:p>
              <w:p w14:paraId="52AC6560" w14:textId="77777777" w:rsidR="00F435E9" w:rsidRPr="00C57098" w:rsidRDefault="003F5761" w:rsidP="00D75750">
                <w:pPr>
                  <w:numPr>
                    <w:ilvl w:val="1"/>
                    <w:numId w:val="28"/>
                  </w:numPr>
                  <w:pBdr>
                    <w:top w:val="nil"/>
                    <w:left w:val="nil"/>
                    <w:bottom w:val="nil"/>
                    <w:right w:val="nil"/>
                    <w:between w:val="nil"/>
                  </w:pBdr>
                  <w:jc w:val="both"/>
                  <w:rPr>
                    <w:color w:val="000000"/>
                  </w:rPr>
                </w:pPr>
                <w:r w:rsidRPr="00C57098">
                  <w:rPr>
                    <w:color w:val="000000"/>
                  </w:rPr>
                  <w:t xml:space="preserve">posadzone sadzonek ozdobnych;  </w:t>
                </w:r>
              </w:p>
              <w:p w14:paraId="3ABA0072" w14:textId="77777777" w:rsidR="00F435E9" w:rsidRPr="00C57098" w:rsidRDefault="003F5761" w:rsidP="00D75750">
                <w:pPr>
                  <w:numPr>
                    <w:ilvl w:val="1"/>
                    <w:numId w:val="28"/>
                  </w:numPr>
                  <w:pBdr>
                    <w:top w:val="nil"/>
                    <w:left w:val="nil"/>
                    <w:bottom w:val="nil"/>
                    <w:right w:val="nil"/>
                    <w:between w:val="nil"/>
                  </w:pBdr>
                  <w:jc w:val="both"/>
                  <w:rPr>
                    <w:color w:val="000000"/>
                  </w:rPr>
                </w:pPr>
                <w:r w:rsidRPr="00C57098">
                  <w:rPr>
                    <w:color w:val="000000"/>
                  </w:rPr>
                  <w:t xml:space="preserve">zamontowane kanały przechwytujące wodę deszczową,  zamontowany system drenażu;  </w:t>
                </w:r>
              </w:p>
              <w:p w14:paraId="0CAFF6D3" w14:textId="77777777" w:rsidR="00F435E9" w:rsidRPr="00C57098" w:rsidRDefault="003F5761" w:rsidP="00D75750">
                <w:pPr>
                  <w:numPr>
                    <w:ilvl w:val="1"/>
                    <w:numId w:val="28"/>
                  </w:numPr>
                  <w:pBdr>
                    <w:top w:val="nil"/>
                    <w:left w:val="nil"/>
                    <w:bottom w:val="nil"/>
                    <w:right w:val="nil"/>
                    <w:between w:val="nil"/>
                  </w:pBdr>
                  <w:spacing w:after="160"/>
                  <w:jc w:val="both"/>
                  <w:rPr>
                    <w:color w:val="000000"/>
                  </w:rPr>
                </w:pPr>
                <w:r w:rsidRPr="00C57098">
                  <w:rPr>
                    <w:color w:val="000000"/>
                  </w:rPr>
                  <w:t>zamotowany i podłączony system monitorowania z pulpitem.</w:t>
                </w:r>
              </w:p>
              <w:p w14:paraId="1436545A" w14:textId="61E2DD61" w:rsidR="00F435E9" w:rsidRPr="00C57098" w:rsidRDefault="003F5761" w:rsidP="00D75750">
                <w:pPr>
                  <w:jc w:val="both"/>
                </w:pPr>
                <w:r w:rsidRPr="00C57098">
                  <w:rPr>
                    <w:color w:val="000000"/>
                  </w:rPr>
                  <w:t>9</w:t>
                </w:r>
                <w:sdt>
                  <w:sdtPr>
                    <w:tag w:val="goog_rdk_7"/>
                    <w:id w:val="111327641"/>
                  </w:sdtPr>
                  <w:sdtEndPr/>
                  <w:sdtContent>
                    <w:r w:rsidRPr="00C57098">
                      <w:rPr>
                        <w:color w:val="000000"/>
                      </w:rPr>
                      <w:t xml:space="preserve">. </w:t>
                    </w:r>
                  </w:sdtContent>
                </w:sdt>
                <w:r w:rsidRPr="00C57098">
                  <w:rPr>
                    <w:color w:val="000000"/>
                  </w:rPr>
                  <w:t xml:space="preserve">Zleceniobiorca zobowiązuje się do rozliczenia Umowy </w:t>
                </w:r>
                <w:r w:rsidRPr="00C57098">
                  <w:rPr>
                    <w:b/>
                    <w:color w:val="000000"/>
                  </w:rPr>
                  <w:t xml:space="preserve">do dnia 7 stycznia 2024 r. </w:t>
                </w:r>
                <w:r w:rsidRPr="00C57098">
                  <w:rPr>
                    <w:color w:val="000000"/>
                  </w:rPr>
                  <w:t>tj. przekazania Zleceniodawcy:</w:t>
                </w:r>
              </w:p>
              <w:p w14:paraId="034EC21D" w14:textId="77777777" w:rsidR="00F435E9" w:rsidRPr="00C57098" w:rsidRDefault="003F5761" w:rsidP="00D75750">
                <w:pPr>
                  <w:numPr>
                    <w:ilvl w:val="0"/>
                    <w:numId w:val="1"/>
                  </w:numPr>
                  <w:pBdr>
                    <w:top w:val="nil"/>
                    <w:left w:val="nil"/>
                    <w:bottom w:val="nil"/>
                    <w:right w:val="nil"/>
                    <w:between w:val="nil"/>
                  </w:pBdr>
                  <w:jc w:val="both"/>
                  <w:rPr>
                    <w:color w:val="000000"/>
                  </w:rPr>
                </w:pPr>
                <w:r w:rsidRPr="00C57098">
                  <w:rPr>
                    <w:color w:val="000000"/>
                  </w:rPr>
                  <w:t>rachunku (Załącznik nr 1),</w:t>
                </w:r>
              </w:p>
              <w:p w14:paraId="7F797599" w14:textId="77777777" w:rsidR="00F435E9" w:rsidRPr="00C57098" w:rsidRDefault="003F5761" w:rsidP="00D75750">
                <w:pPr>
                  <w:numPr>
                    <w:ilvl w:val="0"/>
                    <w:numId w:val="1"/>
                  </w:numPr>
                  <w:pBdr>
                    <w:top w:val="nil"/>
                    <w:left w:val="nil"/>
                    <w:bottom w:val="nil"/>
                    <w:right w:val="nil"/>
                    <w:between w:val="nil"/>
                  </w:pBdr>
                  <w:jc w:val="both"/>
                </w:pPr>
                <w:r w:rsidRPr="00C57098">
                  <w:rPr>
                    <w:color w:val="000000"/>
                  </w:rPr>
                  <w:t>zestawienia wydatków (Załącznik nr 2),</w:t>
                </w:r>
              </w:p>
              <w:p w14:paraId="71A16F15" w14:textId="77777777" w:rsidR="00F435E9" w:rsidRPr="00C57098" w:rsidRDefault="003F5761" w:rsidP="00D75750">
                <w:pPr>
                  <w:numPr>
                    <w:ilvl w:val="0"/>
                    <w:numId w:val="1"/>
                  </w:numPr>
                  <w:pBdr>
                    <w:top w:val="nil"/>
                    <w:left w:val="nil"/>
                    <w:bottom w:val="nil"/>
                    <w:right w:val="nil"/>
                    <w:between w:val="nil"/>
                  </w:pBdr>
                  <w:jc w:val="both"/>
                </w:pPr>
                <w:r w:rsidRPr="00C57098">
                  <w:rPr>
                    <w:color w:val="000000"/>
                  </w:rPr>
                  <w:t>oświadczenia zleceniobiorcy o braku podwójnego finansowania (Załącznik nr 3),</w:t>
                </w:r>
              </w:p>
              <w:p w14:paraId="592F7D2D" w14:textId="77777777" w:rsidR="00F435E9" w:rsidRPr="00C57098" w:rsidRDefault="003F5761" w:rsidP="00D75750">
                <w:pPr>
                  <w:numPr>
                    <w:ilvl w:val="0"/>
                    <w:numId w:val="1"/>
                  </w:numPr>
                  <w:pBdr>
                    <w:top w:val="nil"/>
                    <w:left w:val="nil"/>
                    <w:bottom w:val="nil"/>
                    <w:right w:val="nil"/>
                    <w:between w:val="nil"/>
                  </w:pBdr>
                  <w:jc w:val="both"/>
                </w:pPr>
                <w:r w:rsidRPr="00C57098">
                  <w:rPr>
                    <w:color w:val="000000"/>
                  </w:rPr>
                  <w:t>potwierdzonych za zgodność kopii dokumentów księgowych wraz z potwierdzeniami zapłaty, wykazanych w zestawieniu wydatków wraz z ich tłumaczeniem na jęz. polski, jeśli te będą sporządzone w innym języku,</w:t>
                </w:r>
              </w:p>
              <w:sdt>
                <w:sdtPr>
                  <w:tag w:val="goog_rdk_9"/>
                  <w:id w:val="-2047669684"/>
                </w:sdtPr>
                <w:sdtEndPr/>
                <w:sdtContent>
                  <w:p w14:paraId="0DE20DA1" w14:textId="77777777" w:rsidR="00F435E9" w:rsidRPr="00C57098" w:rsidRDefault="003F5761" w:rsidP="00D75750">
                    <w:pPr>
                      <w:pBdr>
                        <w:top w:val="nil"/>
                        <w:left w:val="nil"/>
                        <w:bottom w:val="nil"/>
                        <w:right w:val="nil"/>
                        <w:between w:val="nil"/>
                      </w:pBdr>
                      <w:ind w:left="720"/>
                      <w:jc w:val="both"/>
                      <w:rPr>
                        <w:ins w:id="14" w:author="m.juszczyk" w:date="2023-03-08T12:25:00Z"/>
                        <w:color w:val="000000"/>
                      </w:rPr>
                    </w:pPr>
                    <w:r w:rsidRPr="00C57098">
                      <w:rPr>
                        <w:color w:val="000000"/>
                      </w:rPr>
                      <w:t xml:space="preserve">5) dokumentacji merytorycznej, w tym sprawozdania końcowego i częściowego - rocznego </w:t>
                    </w:r>
                    <w:r w:rsidRPr="00C57098">
                      <w:rPr>
                        <w:b/>
                        <w:color w:val="000000"/>
                      </w:rPr>
                      <w:t>(Załącznik nr 4),</w:t>
                    </w:r>
                    <w:sdt>
                      <w:sdtPr>
                        <w:tag w:val="goog_rdk_8"/>
                        <w:id w:val="-1725744019"/>
                      </w:sdtPr>
                      <w:sdtEndPr/>
                      <w:sdtContent/>
                    </w:sdt>
                  </w:p>
                </w:sdtContent>
              </w:sdt>
              <w:p w14:paraId="34318AA4" w14:textId="77777777" w:rsidR="00F435E9" w:rsidRPr="00C57098" w:rsidRDefault="003F5761" w:rsidP="00D75750">
                <w:pPr>
                  <w:pBdr>
                    <w:top w:val="nil"/>
                    <w:left w:val="nil"/>
                    <w:bottom w:val="nil"/>
                    <w:right w:val="nil"/>
                    <w:between w:val="nil"/>
                  </w:pBdr>
                  <w:ind w:left="360"/>
                  <w:jc w:val="both"/>
                </w:pPr>
                <w:r w:rsidRPr="00C57098">
                  <w:t>6) Protokołów częściowych i końcowych,</w:t>
                </w:r>
              </w:p>
              <w:p w14:paraId="6BA09569" w14:textId="77777777" w:rsidR="00F435E9" w:rsidRPr="00C57098" w:rsidRDefault="003F5761" w:rsidP="00D75750">
                <w:pPr>
                  <w:pBdr>
                    <w:top w:val="nil"/>
                    <w:left w:val="nil"/>
                    <w:bottom w:val="nil"/>
                    <w:right w:val="nil"/>
                    <w:between w:val="nil"/>
                  </w:pBdr>
                  <w:ind w:left="720"/>
                  <w:jc w:val="both"/>
                  <w:rPr>
                    <w:color w:val="000000"/>
                  </w:rPr>
                </w:pPr>
                <w:r w:rsidRPr="00C57098">
                  <w:rPr>
                    <w:color w:val="000000"/>
                  </w:rPr>
                  <w:t xml:space="preserve">7)wszelkiej dokumentacji potierdzającej wykonania Zadania (w tym dokumentacji zdjęciowej i filmowej). </w:t>
                </w:r>
              </w:p>
              <w:p w14:paraId="0A90C333" w14:textId="77777777" w:rsidR="00F435E9" w:rsidRPr="00C57098" w:rsidRDefault="003F5761" w:rsidP="00D75750">
                <w:pPr>
                  <w:pBdr>
                    <w:top w:val="nil"/>
                    <w:left w:val="nil"/>
                    <w:bottom w:val="nil"/>
                    <w:right w:val="nil"/>
                    <w:between w:val="nil"/>
                  </w:pBdr>
                  <w:spacing w:after="160"/>
                  <w:ind w:left="720"/>
                  <w:jc w:val="both"/>
                  <w:rPr>
                    <w:color w:val="000000"/>
                  </w:rPr>
                </w:pPr>
                <w:r w:rsidRPr="00C57098">
                  <w:rPr>
                    <w:color w:val="000000"/>
                  </w:rPr>
                  <w:t>8) Zleceniobiorca przyjmuje do wiadomości, że  Sprawozdanie końcowe - roczne składa się z protokołów odbioru prac częściowych i końcowych podpisanych przez osoby uprawnione do reprezentacji Zleceniobiorcy, dokumentacji technicznej, ekspertyz. Wszystkie dokumenty muszą zostać przetłumaczone na język polski.</w:t>
                </w:r>
              </w:p>
              <w:p w14:paraId="6E9D3E49" w14:textId="77777777" w:rsidR="00F435E9" w:rsidRPr="00C57098" w:rsidRDefault="003F5761" w:rsidP="00D75750">
                <w:pPr>
                  <w:pBdr>
                    <w:top w:val="nil"/>
                    <w:left w:val="nil"/>
                    <w:bottom w:val="nil"/>
                    <w:right w:val="nil"/>
                    <w:between w:val="nil"/>
                  </w:pBdr>
                  <w:jc w:val="both"/>
                </w:pPr>
                <w:r w:rsidRPr="00C57098">
                  <w:rPr>
                    <w:color w:val="000000"/>
                  </w:rPr>
                  <w:t>9)Zleceniobiorca zobowiązuje się rozliczyć całość kwoty na podstawie przedstawionego Fundacji Sprawozdania merytorycznego i finansowego (zgodnie z ustalonym wcześniej harmonogramem), jednak nie później niż 7 dni od dnia zakończenia Zadania, o którym mowa w § 2 ust. 4 Umowy.</w:t>
                </w:r>
              </w:p>
              <w:p w14:paraId="216B70A8" w14:textId="77777777" w:rsidR="00F435E9" w:rsidRPr="00C57098" w:rsidRDefault="003F5761" w:rsidP="00D75750">
                <w:pPr>
                  <w:pBdr>
                    <w:top w:val="nil"/>
                    <w:left w:val="nil"/>
                    <w:bottom w:val="nil"/>
                    <w:right w:val="nil"/>
                    <w:between w:val="nil"/>
                  </w:pBdr>
                  <w:jc w:val="both"/>
                </w:pPr>
                <w:r w:rsidRPr="00C57098">
                  <w:rPr>
                    <w:color w:val="000000"/>
                  </w:rPr>
                  <w:lastRenderedPageBreak/>
                  <w:t>10)Umowę uznaje się za wykonaną z chwilą zatwierdzenia Sprawozdania przez Zleceniodawcę i uzyskania akceptacji z rozliczenia Zadania przez MSZ.</w:t>
                </w:r>
              </w:p>
              <w:p w14:paraId="31CD9381" w14:textId="77777777" w:rsidR="00F435E9" w:rsidRPr="00C57098" w:rsidRDefault="003F5761" w:rsidP="00D75750">
                <w:pPr>
                  <w:pBdr>
                    <w:top w:val="nil"/>
                    <w:left w:val="nil"/>
                    <w:bottom w:val="nil"/>
                    <w:right w:val="nil"/>
                    <w:between w:val="nil"/>
                  </w:pBdr>
                  <w:jc w:val="both"/>
                </w:pPr>
                <w:r w:rsidRPr="00C57098">
                  <w:rPr>
                    <w:color w:val="000000"/>
                  </w:rPr>
                  <w:t>11) Za wydatkowaną kwotę uznaje się środki poniesione na realizację zadania zaakceptowane przez Zleceniodawcę i MSZ na etapie weryfikacji sprawozdania końcowego i zatwierdzone przez MSZ.</w:t>
                </w:r>
              </w:p>
              <w:p w14:paraId="36A097BA" w14:textId="77777777" w:rsidR="00F435E9" w:rsidRPr="00C57098" w:rsidRDefault="003F5761" w:rsidP="00D75750">
                <w:pPr>
                  <w:pBdr>
                    <w:top w:val="nil"/>
                    <w:left w:val="nil"/>
                    <w:bottom w:val="nil"/>
                    <w:right w:val="nil"/>
                    <w:between w:val="nil"/>
                  </w:pBdr>
                  <w:jc w:val="both"/>
                </w:pPr>
                <w:r w:rsidRPr="00C57098">
                  <w:rPr>
                    <w:color w:val="000000"/>
                  </w:rPr>
                  <w:t>12) Środki finansowe przekazane przez Zleceniodawcę Zleceniobiorcy nie stanowią dotacji w rozumieniu ustawy z 27 sierpnia 2009 r. o finansach publicznych (Dz. U. z 2021 r. poz. 305).</w:t>
                </w:r>
              </w:p>
              <w:p w14:paraId="49E98892" w14:textId="77777777" w:rsidR="00F435E9" w:rsidRPr="00C57098" w:rsidRDefault="003F5761" w:rsidP="00D75750">
                <w:pPr>
                  <w:pBdr>
                    <w:top w:val="nil"/>
                    <w:left w:val="nil"/>
                    <w:bottom w:val="nil"/>
                    <w:right w:val="nil"/>
                    <w:between w:val="nil"/>
                  </w:pBdr>
                  <w:jc w:val="both"/>
                </w:pPr>
                <w:r w:rsidRPr="00C57098">
                  <w:rPr>
                    <w:color w:val="000000"/>
                  </w:rPr>
                  <w:t>13) Przyznane w ramach niniejszej umowy środki pieniężne mogą zostać przekazane w całości, w części lub w transzach przez Zleceniodawcę na pisemny wniosek Zleceniobiorcy na jego rachunek bankowy, po  zaakceptowaniu przez Zleceniodawcę.</w:t>
                </w:r>
              </w:p>
              <w:p w14:paraId="1F292641" w14:textId="77777777" w:rsidR="00F435E9" w:rsidRPr="00C57098" w:rsidRDefault="003F5761" w:rsidP="00D75750">
                <w:pPr>
                  <w:pBdr>
                    <w:top w:val="nil"/>
                    <w:left w:val="nil"/>
                    <w:bottom w:val="nil"/>
                    <w:right w:val="nil"/>
                    <w:between w:val="nil"/>
                  </w:pBdr>
                  <w:jc w:val="both"/>
                </w:pPr>
                <w:r w:rsidRPr="00C57098">
                  <w:rPr>
                    <w:color w:val="000000"/>
                  </w:rPr>
                  <w:t>14) Za dzień przekazania kwoty z tytułu niniejszej umowy uznaje się dzień obciążenia rachunku Zleceniodawcy.</w:t>
                </w:r>
              </w:p>
              <w:p w14:paraId="08AD3D98" w14:textId="77777777" w:rsidR="00F435E9" w:rsidRPr="00C57098" w:rsidRDefault="00F435E9" w:rsidP="00D75750">
                <w:pPr>
                  <w:jc w:val="both"/>
                </w:pPr>
              </w:p>
              <w:p w14:paraId="1F71195A" w14:textId="77777777" w:rsidR="00D8286C" w:rsidRPr="00C57098" w:rsidRDefault="00D8286C" w:rsidP="00D75750">
                <w:pPr>
                  <w:jc w:val="both"/>
                </w:pPr>
              </w:p>
              <w:p w14:paraId="7920A99C" w14:textId="77777777" w:rsidR="00F435E9" w:rsidRPr="00C57098" w:rsidRDefault="003F5761" w:rsidP="00D75750">
                <w:pPr>
                  <w:pBdr>
                    <w:top w:val="nil"/>
                    <w:left w:val="nil"/>
                    <w:bottom w:val="nil"/>
                    <w:right w:val="nil"/>
                    <w:between w:val="nil"/>
                  </w:pBdr>
                  <w:jc w:val="both"/>
                </w:pPr>
                <w:r w:rsidRPr="00C57098">
                  <w:rPr>
                    <w:color w:val="000000"/>
                  </w:rPr>
                  <w:t>15)Zleceniobiorca może wystąpić z pisemnym wnioskiem o bezpośrednią zapłatę wymaganego wynagrodzenia wykonawcy lub jego podwykonawcy, z którym zawarł umowę o wykonawstwo lub podwykonawstwo, której przedmiotem są roboty budowlane zgodnie z zapisami niniejszej Umowy, po uprzedniej akceptacji ze strony Zleceniodawcy.</w:t>
                </w:r>
              </w:p>
              <w:p w14:paraId="7517CB1E" w14:textId="77777777" w:rsidR="00F435E9" w:rsidRPr="00C57098" w:rsidRDefault="003F5761" w:rsidP="00D75750">
                <w:pPr>
                  <w:pBdr>
                    <w:top w:val="nil"/>
                    <w:left w:val="nil"/>
                    <w:bottom w:val="nil"/>
                    <w:right w:val="nil"/>
                    <w:between w:val="nil"/>
                  </w:pBdr>
                  <w:jc w:val="both"/>
                </w:pPr>
                <w:r w:rsidRPr="00C57098">
                  <w:rPr>
                    <w:color w:val="000000"/>
                  </w:rPr>
                  <w:t>16) Zapłata za wykonaną usługę następować będzie na podstawie faktur, wystawionych przez wykonawcę i/lub podwykonawcę na rzecz Zleceniobiorcy. Podstawą do wystawienia faktur będzie zatwierdzony przez Zleceniobiorcę i Zleceniodawcę protokół odbioru dotyczący wykonania określonego etapu prac, ujętego w umowie zawartej między Zleceniobiorcą, a wykonawcą i/lub podwykonawcą oraz zgodnie z kosztorysem, o którym mowa w § 2 ust. 3 Umowy.</w:t>
                </w:r>
              </w:p>
              <w:p w14:paraId="7BF91E0A" w14:textId="1A78EE08" w:rsidR="00F435E9" w:rsidRPr="00C57098" w:rsidRDefault="003F5761" w:rsidP="00D75750">
                <w:pPr>
                  <w:pBdr>
                    <w:top w:val="nil"/>
                    <w:left w:val="nil"/>
                    <w:bottom w:val="nil"/>
                    <w:right w:val="nil"/>
                    <w:between w:val="nil"/>
                  </w:pBdr>
                  <w:jc w:val="both"/>
                </w:pPr>
                <w:r w:rsidRPr="00C57098">
                  <w:rPr>
                    <w:color w:val="000000"/>
                  </w:rPr>
                  <w:t>1</w:t>
                </w:r>
                <w:r w:rsidR="00D03EE4" w:rsidRPr="00C57098">
                  <w:rPr>
                    <w:color w:val="000000"/>
                  </w:rPr>
                  <w:t>7</w:t>
                </w:r>
                <w:r w:rsidRPr="00C57098">
                  <w:rPr>
                    <w:color w:val="000000"/>
                  </w:rPr>
                  <w:t>) Zleceniobiorca zobowiązany jest do przedstawienia Zleceniodawcy umowy z wykonawcą i/lub podwykonawcą, w oryginale lub kopii poświadczonej za zgodność z oryginałem w terminie 5 dni od dnia zawarcia takiej</w:t>
                </w:r>
                <w:r w:rsidRPr="00C57098">
                  <w:rPr>
                    <w:b/>
                    <w:color w:val="000000"/>
                  </w:rPr>
                  <w:t> </w:t>
                </w:r>
                <w:r w:rsidRPr="00C57098">
                  <w:rPr>
                    <w:color w:val="000000"/>
                  </w:rPr>
                  <w:t>umowy wraz z tłumaczeniem na język polski wraz z kosztorysem, taka sama procedura obowiązuje w przypadku zawarcia aneksów.</w:t>
                </w:r>
              </w:p>
              <w:p w14:paraId="1F0250EF" w14:textId="23B838F9" w:rsidR="00F435E9" w:rsidRPr="00C57098" w:rsidRDefault="003F5761" w:rsidP="00D75750">
                <w:pPr>
                  <w:pBdr>
                    <w:top w:val="nil"/>
                    <w:left w:val="nil"/>
                    <w:bottom w:val="nil"/>
                    <w:right w:val="nil"/>
                    <w:between w:val="nil"/>
                  </w:pBdr>
                  <w:jc w:val="both"/>
                </w:pPr>
                <w:r w:rsidRPr="00C57098">
                  <w:rPr>
                    <w:color w:val="000000"/>
                  </w:rPr>
                  <w:t>1</w:t>
                </w:r>
                <w:r w:rsidR="00D03EE4" w:rsidRPr="00C57098">
                  <w:rPr>
                    <w:color w:val="000000"/>
                  </w:rPr>
                  <w:t>8</w:t>
                </w:r>
                <w:r w:rsidRPr="00C57098">
                  <w:rPr>
                    <w:color w:val="000000"/>
                  </w:rPr>
                  <w:t>) Zleceniobiorca zobowiązany jest do wystawienia Zleceniodawcy rachunku potwierdzającego wykonanie prac.</w:t>
                </w:r>
              </w:p>
              <w:p w14:paraId="36E7987F" w14:textId="20FF3DB7" w:rsidR="00F435E9" w:rsidRPr="00C57098" w:rsidRDefault="00D03EE4" w:rsidP="00D75750">
                <w:pPr>
                  <w:pBdr>
                    <w:top w:val="nil"/>
                    <w:left w:val="nil"/>
                    <w:bottom w:val="nil"/>
                    <w:right w:val="nil"/>
                    <w:between w:val="nil"/>
                  </w:pBdr>
                  <w:jc w:val="both"/>
                  <w:rPr>
                    <w:color w:val="222222"/>
                  </w:rPr>
                </w:pPr>
                <w:r w:rsidRPr="00C57098">
                  <w:rPr>
                    <w:color w:val="222222"/>
                  </w:rPr>
                  <w:t>19</w:t>
                </w:r>
                <w:r w:rsidR="003F5761" w:rsidRPr="00C57098">
                  <w:rPr>
                    <w:color w:val="222222"/>
                  </w:rPr>
                  <w:t>) Zleceniodawca zobowiązuje się wykonać Zadanie zgodnie z opracowaną dokumentacją techniczną  będącą efektem podpisanej umowy z dnia 18 kwietnia 2022</w:t>
                </w:r>
              </w:p>
              <w:p w14:paraId="6DD21866" w14:textId="77777777" w:rsidR="00F435E9" w:rsidRPr="00C57098" w:rsidRDefault="003F5761" w:rsidP="00D75750">
                <w:pPr>
                  <w:pBdr>
                    <w:top w:val="nil"/>
                    <w:left w:val="nil"/>
                    <w:bottom w:val="nil"/>
                    <w:right w:val="nil"/>
                    <w:between w:val="nil"/>
                  </w:pBdr>
                  <w:jc w:val="both"/>
                </w:pPr>
                <w:r w:rsidRPr="00C57098">
                  <w:rPr>
                    <w:color w:val="222222"/>
                  </w:rPr>
                  <w:t xml:space="preserve"> NR 13/MSZ/Ł/2022</w:t>
                </w:r>
              </w:p>
              <w:p w14:paraId="2FFF0036" w14:textId="2009D644" w:rsidR="00F435E9" w:rsidRPr="00C57098" w:rsidRDefault="00F435E9" w:rsidP="00D75750">
                <w:pPr>
                  <w:pBdr>
                    <w:top w:val="nil"/>
                    <w:left w:val="nil"/>
                    <w:bottom w:val="nil"/>
                    <w:right w:val="nil"/>
                    <w:between w:val="nil"/>
                  </w:pBdr>
                  <w:ind w:left="360"/>
                  <w:jc w:val="both"/>
                  <w:rPr>
                    <w:ins w:id="15" w:author="Skolotajs" w:date="2023-04-11T11:14:00Z"/>
                    <w:color w:val="222222"/>
                  </w:rPr>
                </w:pPr>
              </w:p>
              <w:p w14:paraId="7DDA7603" w14:textId="77777777" w:rsidR="00626861" w:rsidRPr="00C57098" w:rsidRDefault="00626861" w:rsidP="00D75750">
                <w:pPr>
                  <w:pBdr>
                    <w:top w:val="nil"/>
                    <w:left w:val="nil"/>
                    <w:bottom w:val="nil"/>
                    <w:right w:val="nil"/>
                    <w:between w:val="nil"/>
                  </w:pBdr>
                  <w:ind w:left="360"/>
                  <w:jc w:val="both"/>
                  <w:rPr>
                    <w:color w:val="222222"/>
                  </w:rPr>
                </w:pPr>
              </w:p>
              <w:p w14:paraId="64B7D488" w14:textId="77777777" w:rsidR="00F435E9" w:rsidRPr="00C57098" w:rsidRDefault="003F5761" w:rsidP="00D75750">
                <w:pPr>
                  <w:pBdr>
                    <w:top w:val="nil"/>
                    <w:left w:val="nil"/>
                    <w:bottom w:val="nil"/>
                    <w:right w:val="nil"/>
                    <w:between w:val="nil"/>
                  </w:pBdr>
                  <w:ind w:left="360"/>
                  <w:jc w:val="center"/>
                  <w:rPr>
                    <w:b/>
                    <w:color w:val="000000"/>
                  </w:rPr>
                </w:pPr>
                <w:r w:rsidRPr="00C57098">
                  <w:rPr>
                    <w:b/>
                    <w:color w:val="000000"/>
                  </w:rPr>
                  <w:t>§ 3 Sposób wykonania Zadania.</w:t>
                </w:r>
              </w:p>
              <w:p w14:paraId="7B615918" w14:textId="77777777" w:rsidR="00F435E9" w:rsidRPr="00C57098" w:rsidRDefault="00F435E9" w:rsidP="00D75750">
                <w:pPr>
                  <w:pBdr>
                    <w:top w:val="nil"/>
                    <w:left w:val="nil"/>
                    <w:bottom w:val="nil"/>
                    <w:right w:val="nil"/>
                    <w:between w:val="nil"/>
                  </w:pBdr>
                  <w:ind w:left="360"/>
                  <w:jc w:val="center"/>
                  <w:rPr>
                    <w:b/>
                    <w:color w:val="000000"/>
                  </w:rPr>
                </w:pPr>
              </w:p>
              <w:p w14:paraId="60A3D8F1" w14:textId="77777777" w:rsidR="00F435E9" w:rsidRPr="00C57098" w:rsidRDefault="003F5761" w:rsidP="00D75750">
                <w:pPr>
                  <w:numPr>
                    <w:ilvl w:val="0"/>
                    <w:numId w:val="4"/>
                  </w:numPr>
                  <w:pBdr>
                    <w:top w:val="nil"/>
                    <w:left w:val="nil"/>
                    <w:bottom w:val="nil"/>
                    <w:right w:val="nil"/>
                    <w:between w:val="nil"/>
                  </w:pBdr>
                  <w:jc w:val="both"/>
                  <w:rPr>
                    <w:color w:val="000000"/>
                  </w:rPr>
                </w:pPr>
                <w:r w:rsidRPr="00C57098">
                  <w:rPr>
                    <w:color w:val="000000"/>
                  </w:rPr>
                  <w:t>Zleceniobiorca oświadcza, że jest jedynym posiadaczem wskazanego w § 2 ust. 2 rachunku bankowego i zobowiązuje się do utrzymania go nie krócej niż do chwili dokonania ostatecznych rozliczeń z Fundacją i MSZ, wynikających z umowy, tj. do dnia ostatniej transakcji bankowej wynikającej z akceptacji sprawozdania końcowego, o którym mowa w § 1 ust. 1 niniejszej umowy. W przypadku braku możliwości utrzymania rachunku, o którym mowa w</w:t>
                </w:r>
                <w:sdt>
                  <w:sdtPr>
                    <w:tag w:val="goog_rdk_10"/>
                    <w:id w:val="1046883014"/>
                  </w:sdtPr>
                  <w:sdtEndPr/>
                  <w:sdtContent>
                    <w:r w:rsidRPr="00C57098">
                      <w:rPr>
                        <w:color w:val="000000"/>
                      </w:rPr>
                      <w:t xml:space="preserve"> § 2</w:t>
                    </w:r>
                  </w:sdtContent>
                </w:sdt>
                <w:sdt>
                  <w:sdtPr>
                    <w:tag w:val="goog_rdk_11"/>
                    <w:id w:val="796645727"/>
                  </w:sdtPr>
                  <w:sdtEndPr/>
                  <w:sdtContent>
                    <w:del w:id="16" w:author="m.juszczyk" w:date="2023-03-08T12:29:00Z">
                      <w:r w:rsidRPr="00C57098">
                        <w:rPr>
                          <w:color w:val="000000"/>
                        </w:rPr>
                        <w:delText xml:space="preserve"> </w:delText>
                      </w:r>
                    </w:del>
                  </w:sdtContent>
                </w:sdt>
                <w:r w:rsidRPr="00C57098">
                  <w:rPr>
                    <w:color w:val="000000"/>
                  </w:rPr>
                  <w:t>ust.2, Zleceniobiorca zobowiązuje się do niezwłocznego poinformowania Zleceniodawcy w formie pisemnej o nowym rachunku i jego numerze. Zleceniobiorca zobowiązuje się dokonywać wszelkich transakcji płatniczych związanych z realizacją niniejszej umowy jedynie z ww. podanego konta bankowego.</w:t>
                </w:r>
              </w:p>
              <w:p w14:paraId="08C66CB2" w14:textId="77777777" w:rsidR="00F435E9" w:rsidRPr="00C57098" w:rsidRDefault="003F5761" w:rsidP="00D75750">
                <w:pPr>
                  <w:numPr>
                    <w:ilvl w:val="0"/>
                    <w:numId w:val="4"/>
                  </w:numPr>
                  <w:pBdr>
                    <w:top w:val="nil"/>
                    <w:left w:val="nil"/>
                    <w:bottom w:val="nil"/>
                    <w:right w:val="nil"/>
                    <w:between w:val="nil"/>
                  </w:pBdr>
                  <w:jc w:val="both"/>
                  <w:rPr>
                    <w:color w:val="000000"/>
                  </w:rPr>
                </w:pPr>
                <w:r w:rsidRPr="00C57098">
                  <w:rPr>
                    <w:color w:val="000000"/>
                  </w:rPr>
                  <w:t>Zleceniobiorca oświadcza, że dysponuje niezbędną wiedzą, doświadczeniem, potencjałem ekonomicznym i technicznym do wykonania Zadania.</w:t>
                </w:r>
              </w:p>
              <w:p w14:paraId="3F44A5A8" w14:textId="77777777" w:rsidR="00F435E9" w:rsidRPr="00C57098" w:rsidRDefault="003F5761" w:rsidP="00D75750">
                <w:pPr>
                  <w:numPr>
                    <w:ilvl w:val="0"/>
                    <w:numId w:val="4"/>
                  </w:numPr>
                  <w:pBdr>
                    <w:top w:val="nil"/>
                    <w:left w:val="nil"/>
                    <w:bottom w:val="nil"/>
                    <w:right w:val="nil"/>
                    <w:between w:val="nil"/>
                  </w:pBdr>
                  <w:jc w:val="both"/>
                  <w:rPr>
                    <w:color w:val="000000"/>
                  </w:rPr>
                </w:pPr>
                <w:r w:rsidRPr="00C57098">
                  <w:rPr>
                    <w:color w:val="000000"/>
                  </w:rPr>
                  <w:t>Zleceniobiorca zobowiązuje się wykonać Zadanie z należytą starannością, według swojej najlepszej wiedzy i zgodnie z posiadanym doświadczeniem.</w:t>
                </w:r>
              </w:p>
              <w:p w14:paraId="4793F253" w14:textId="77777777" w:rsidR="00F435E9" w:rsidRPr="00C57098" w:rsidRDefault="003F5761" w:rsidP="00D75750">
                <w:pPr>
                  <w:numPr>
                    <w:ilvl w:val="0"/>
                    <w:numId w:val="4"/>
                  </w:numPr>
                  <w:pBdr>
                    <w:top w:val="nil"/>
                    <w:left w:val="nil"/>
                    <w:bottom w:val="nil"/>
                    <w:right w:val="nil"/>
                    <w:between w:val="nil"/>
                  </w:pBdr>
                  <w:jc w:val="both"/>
                  <w:rPr>
                    <w:color w:val="000000"/>
                  </w:rPr>
                </w:pPr>
                <w:r w:rsidRPr="00C57098">
                  <w:rPr>
                    <w:color w:val="000000"/>
                  </w:rPr>
                  <w:t>Zleceniobiorca ma prawo powierzyć wykonanie zadania wykonawcy wyłonionemu w drodze postępowania przetargowego, lub jego podwykonawcy w celu należytego wykonania umowy.</w:t>
                </w:r>
              </w:p>
              <w:p w14:paraId="11C44142" w14:textId="77777777" w:rsidR="00F435E9" w:rsidRPr="00C57098" w:rsidRDefault="003F5761" w:rsidP="00D75750">
                <w:pPr>
                  <w:numPr>
                    <w:ilvl w:val="0"/>
                    <w:numId w:val="4"/>
                  </w:numPr>
                  <w:pBdr>
                    <w:top w:val="nil"/>
                    <w:left w:val="nil"/>
                    <w:bottom w:val="nil"/>
                    <w:right w:val="nil"/>
                    <w:between w:val="nil"/>
                  </w:pBdr>
                  <w:jc w:val="both"/>
                  <w:rPr>
                    <w:color w:val="000000"/>
                  </w:rPr>
                </w:pPr>
                <w:r w:rsidRPr="00C57098">
                  <w:rPr>
                    <w:color w:val="000000"/>
                  </w:rPr>
                  <w:t>Za działania i zaniechania osób realizujących Zadanie na rzecz Zleceniobiorcy odpowiada Zleceniobiorca.</w:t>
                </w:r>
              </w:p>
              <w:p w14:paraId="50E65175" w14:textId="77777777" w:rsidR="00D8286C" w:rsidRPr="00C57098" w:rsidRDefault="00D8286C" w:rsidP="00D8286C">
                <w:pPr>
                  <w:pBdr>
                    <w:top w:val="nil"/>
                    <w:left w:val="nil"/>
                    <w:bottom w:val="nil"/>
                    <w:right w:val="nil"/>
                    <w:between w:val="nil"/>
                  </w:pBdr>
                  <w:ind w:left="360"/>
                  <w:jc w:val="both"/>
                  <w:rPr>
                    <w:color w:val="000000"/>
                  </w:rPr>
                </w:pPr>
              </w:p>
              <w:p w14:paraId="3108320E" w14:textId="77777777" w:rsidR="00F435E9" w:rsidRPr="00C57098" w:rsidRDefault="003F5761" w:rsidP="00D75750">
                <w:pPr>
                  <w:numPr>
                    <w:ilvl w:val="0"/>
                    <w:numId w:val="4"/>
                  </w:numPr>
                  <w:pBdr>
                    <w:top w:val="nil"/>
                    <w:left w:val="nil"/>
                    <w:bottom w:val="nil"/>
                    <w:right w:val="nil"/>
                    <w:between w:val="nil"/>
                  </w:pBdr>
                  <w:jc w:val="both"/>
                  <w:rPr>
                    <w:color w:val="000000"/>
                  </w:rPr>
                </w:pPr>
                <w:r w:rsidRPr="00C57098">
                  <w:rPr>
                    <w:color w:val="000000"/>
                  </w:rPr>
                  <w:t>Zleceniobiorca zobowiązany jest do wykorzystania otrzymanych środków w sposób celowy i oszczędny, zgodnie z warunkami niniejszej Umowy, w terminie określonym powyżej.</w:t>
                </w:r>
              </w:p>
              <w:p w14:paraId="22751BF4" w14:textId="77777777" w:rsidR="00F435E9" w:rsidRPr="00C57098" w:rsidRDefault="003F5761" w:rsidP="00D75750">
                <w:pPr>
                  <w:numPr>
                    <w:ilvl w:val="0"/>
                    <w:numId w:val="4"/>
                  </w:numPr>
                  <w:pBdr>
                    <w:top w:val="nil"/>
                    <w:left w:val="nil"/>
                    <w:bottom w:val="nil"/>
                    <w:right w:val="nil"/>
                    <w:between w:val="nil"/>
                  </w:pBdr>
                  <w:jc w:val="both"/>
                  <w:rPr>
                    <w:color w:val="000000"/>
                  </w:rPr>
                </w:pPr>
                <w:r w:rsidRPr="00C57098">
                  <w:rPr>
                    <w:color w:val="000000"/>
                  </w:rPr>
                  <w:t>Osobą do kontaktów roboczych jest:</w:t>
                </w:r>
              </w:p>
              <w:p w14:paraId="01BE2374" w14:textId="77777777" w:rsidR="00F435E9" w:rsidRPr="00C57098" w:rsidRDefault="003F5761" w:rsidP="00D75750">
                <w:pPr>
                  <w:numPr>
                    <w:ilvl w:val="0"/>
                    <w:numId w:val="13"/>
                  </w:numPr>
                  <w:pBdr>
                    <w:top w:val="nil"/>
                    <w:left w:val="nil"/>
                    <w:bottom w:val="nil"/>
                    <w:right w:val="nil"/>
                    <w:between w:val="nil"/>
                  </w:pBdr>
                  <w:rPr>
                    <w:color w:val="000000"/>
                  </w:rPr>
                </w:pPr>
                <w:r w:rsidRPr="00C57098">
                  <w:rPr>
                    <w:color w:val="000000"/>
                  </w:rPr>
                  <w:t>ze strony Zleceniodawcy: Joanna Edelman</w:t>
                </w:r>
              </w:p>
              <w:p w14:paraId="439CC21B" w14:textId="39F01312" w:rsidR="00D10483" w:rsidRPr="00C57098" w:rsidRDefault="003F5761" w:rsidP="00D10483">
                <w:pPr>
                  <w:pBdr>
                    <w:top w:val="nil"/>
                    <w:left w:val="nil"/>
                    <w:bottom w:val="nil"/>
                    <w:right w:val="nil"/>
                    <w:between w:val="nil"/>
                  </w:pBdr>
                  <w:ind w:left="360"/>
                  <w:rPr>
                    <w:color w:val="000000"/>
                  </w:rPr>
                </w:pPr>
                <w:r w:rsidRPr="00C57098">
                  <w:rPr>
                    <w:color w:val="000000"/>
                  </w:rPr>
                  <w:t xml:space="preserve">el. +48 22 628 55 57, adres e-mail: </w:t>
                </w:r>
                <w:hyperlink r:id="rId9" w:history="1">
                  <w:r w:rsidR="00D10483" w:rsidRPr="00AF46A6">
                    <w:rPr>
                      <w:rStyle w:val="Hyperlink"/>
                    </w:rPr>
                    <w:t>j.edelman@pol.org.pl</w:t>
                  </w:r>
                </w:hyperlink>
                <w:r w:rsidRPr="00C57098">
                  <w:rPr>
                    <w:color w:val="000000"/>
                  </w:rPr>
                  <w:t>;</w:t>
                </w:r>
              </w:p>
              <w:p w14:paraId="4986E198" w14:textId="4737CD78" w:rsidR="00F435E9" w:rsidRPr="00B455A0" w:rsidRDefault="003F5761" w:rsidP="00D75750">
                <w:pPr>
                  <w:numPr>
                    <w:ilvl w:val="0"/>
                    <w:numId w:val="13"/>
                  </w:numPr>
                  <w:pBdr>
                    <w:top w:val="nil"/>
                    <w:left w:val="nil"/>
                    <w:bottom w:val="nil"/>
                    <w:right w:val="nil"/>
                    <w:between w:val="nil"/>
                  </w:pBdr>
                  <w:rPr>
                    <w:color w:val="000000"/>
                  </w:rPr>
                </w:pPr>
                <w:r w:rsidRPr="00B455A0">
                  <w:rPr>
                    <w:color w:val="000000"/>
                  </w:rPr>
                  <w:t>ze strony Zleceniobiorcy</w:t>
                </w:r>
                <w:r w:rsidR="00B455A0" w:rsidRPr="00B455A0">
                  <w:rPr>
                    <w:color w:val="000000"/>
                  </w:rPr>
                  <w:t xml:space="preserve"> za obieg informacji odpowiada</w:t>
                </w:r>
                <w:r w:rsidR="00B455A0" w:rsidRPr="00B455A0">
                  <w:rPr>
                    <w:color w:val="000000"/>
                    <w:lang w:val="pl-PL"/>
                  </w:rPr>
                  <w:t xml:space="preserve"> Partner: Galina Smulko</w:t>
                </w:r>
                <w:r w:rsidRPr="00B455A0">
                  <w:rPr>
                    <w:color w:val="000000"/>
                  </w:rPr>
                  <w:t xml:space="preserve">  </w:t>
                </w:r>
              </w:p>
              <w:p w14:paraId="5AC156F6" w14:textId="13302B0B" w:rsidR="005510A9" w:rsidRDefault="003F5761" w:rsidP="00D10483">
                <w:pPr>
                  <w:pBdr>
                    <w:top w:val="nil"/>
                    <w:left w:val="nil"/>
                    <w:bottom w:val="nil"/>
                    <w:right w:val="nil"/>
                    <w:between w:val="nil"/>
                  </w:pBdr>
                  <w:ind w:left="360"/>
                  <w:jc w:val="both"/>
                  <w:rPr>
                    <w:rStyle w:val="Hyperlink"/>
                  </w:rPr>
                </w:pPr>
                <w:r w:rsidRPr="00AF6568">
                  <w:rPr>
                    <w:color w:val="000000"/>
                  </w:rPr>
                  <w:t>tel.  +371 26128484; e-mail:</w:t>
                </w:r>
                <w:r w:rsidR="00D10483" w:rsidRPr="00AF6568">
                  <w:rPr>
                    <w:color w:val="000000"/>
                  </w:rPr>
                  <w:t xml:space="preserve"> </w:t>
                </w:r>
                <w:hyperlink r:id="rId10" w:history="1">
                  <w:r w:rsidR="00D10483" w:rsidRPr="00AF6568">
                    <w:rPr>
                      <w:rStyle w:val="Hyperlink"/>
                    </w:rPr>
                    <w:t>halinasm@inbox.lv</w:t>
                  </w:r>
                </w:hyperlink>
                <w:r w:rsidR="00AF6568">
                  <w:rPr>
                    <w:rStyle w:val="Hyperlink"/>
                  </w:rPr>
                  <w:t xml:space="preserve"> </w:t>
                </w:r>
              </w:p>
              <w:p w14:paraId="2F4BB0F2" w14:textId="77777777" w:rsidR="00AF6568" w:rsidRDefault="00AF6568" w:rsidP="00D10483">
                <w:pPr>
                  <w:pBdr>
                    <w:top w:val="nil"/>
                    <w:left w:val="nil"/>
                    <w:bottom w:val="nil"/>
                    <w:right w:val="nil"/>
                    <w:between w:val="nil"/>
                  </w:pBdr>
                  <w:ind w:left="360"/>
                  <w:jc w:val="both"/>
                  <w:rPr>
                    <w:rStyle w:val="Hyperlink"/>
                  </w:rPr>
                </w:pPr>
              </w:p>
              <w:p w14:paraId="166ADC4B" w14:textId="77777777" w:rsidR="00AF6568" w:rsidRPr="00C57098" w:rsidRDefault="00AF6568" w:rsidP="00D10483">
                <w:pPr>
                  <w:pBdr>
                    <w:top w:val="nil"/>
                    <w:left w:val="nil"/>
                    <w:bottom w:val="nil"/>
                    <w:right w:val="nil"/>
                    <w:between w:val="nil"/>
                  </w:pBdr>
                  <w:ind w:left="360"/>
                  <w:jc w:val="both"/>
                  <w:rPr>
                    <w:color w:val="000000"/>
                  </w:rPr>
                </w:pPr>
              </w:p>
              <w:p w14:paraId="715CDAED" w14:textId="77777777" w:rsidR="00F435E9" w:rsidRPr="00C57098" w:rsidRDefault="003F5761" w:rsidP="00D75750">
                <w:pPr>
                  <w:numPr>
                    <w:ilvl w:val="0"/>
                    <w:numId w:val="4"/>
                  </w:numPr>
                  <w:pBdr>
                    <w:top w:val="nil"/>
                    <w:left w:val="nil"/>
                    <w:bottom w:val="nil"/>
                    <w:right w:val="nil"/>
                    <w:between w:val="nil"/>
                  </w:pBdr>
                  <w:rPr>
                    <w:color w:val="000000"/>
                  </w:rPr>
                </w:pPr>
                <w:r w:rsidRPr="00C57098">
                  <w:rPr>
                    <w:color w:val="000000"/>
                  </w:rPr>
                  <w:t xml:space="preserve">Zleceniobiorca zobowiązuje się do wykorzystania środków, o których mowa w § 1 ust. 4 Umowy, zgodnie z celem, na jaki je uzyskał i na warunkach określonych niniejszą Umową. </w:t>
                </w:r>
              </w:p>
              <w:p w14:paraId="1247A5D2" w14:textId="77777777" w:rsidR="00F435E9" w:rsidRDefault="00F435E9" w:rsidP="00D75750">
                <w:pPr>
                  <w:pBdr>
                    <w:top w:val="nil"/>
                    <w:left w:val="nil"/>
                    <w:bottom w:val="nil"/>
                    <w:right w:val="nil"/>
                    <w:between w:val="nil"/>
                  </w:pBdr>
                  <w:ind w:left="360"/>
                  <w:jc w:val="both"/>
                  <w:rPr>
                    <w:color w:val="000000"/>
                  </w:rPr>
                </w:pPr>
              </w:p>
              <w:p w14:paraId="1C91E21F" w14:textId="77777777" w:rsidR="00AF6568" w:rsidRDefault="00AF6568" w:rsidP="00D75750">
                <w:pPr>
                  <w:pBdr>
                    <w:top w:val="nil"/>
                    <w:left w:val="nil"/>
                    <w:bottom w:val="nil"/>
                    <w:right w:val="nil"/>
                    <w:between w:val="nil"/>
                  </w:pBdr>
                  <w:ind w:left="360"/>
                  <w:jc w:val="both"/>
                  <w:rPr>
                    <w:color w:val="000000"/>
                  </w:rPr>
                </w:pPr>
              </w:p>
              <w:p w14:paraId="239C6D92" w14:textId="77777777" w:rsidR="00AF6568" w:rsidRPr="00C57098" w:rsidRDefault="00AF6568" w:rsidP="00D75750">
                <w:pPr>
                  <w:pBdr>
                    <w:top w:val="nil"/>
                    <w:left w:val="nil"/>
                    <w:bottom w:val="nil"/>
                    <w:right w:val="nil"/>
                    <w:between w:val="nil"/>
                  </w:pBdr>
                  <w:ind w:left="360"/>
                  <w:jc w:val="both"/>
                  <w:rPr>
                    <w:color w:val="000000"/>
                  </w:rPr>
                </w:pPr>
              </w:p>
              <w:p w14:paraId="61B1162B" w14:textId="77777777" w:rsidR="00F435E9" w:rsidRPr="00C57098" w:rsidRDefault="003F5761" w:rsidP="00D75750">
                <w:pPr>
                  <w:pBdr>
                    <w:top w:val="nil"/>
                    <w:left w:val="nil"/>
                    <w:bottom w:val="nil"/>
                    <w:right w:val="nil"/>
                    <w:between w:val="nil"/>
                  </w:pBdr>
                  <w:ind w:left="360"/>
                  <w:jc w:val="both"/>
                  <w:rPr>
                    <w:b/>
                    <w:color w:val="000000"/>
                  </w:rPr>
                </w:pPr>
                <w:r w:rsidRPr="00C57098">
                  <w:rPr>
                    <w:b/>
                    <w:color w:val="000000"/>
                  </w:rPr>
                  <w:t>§ 4 Kwalifikowalność kosztów i wydatków.</w:t>
                </w:r>
              </w:p>
              <w:p w14:paraId="61AC6841" w14:textId="77777777" w:rsidR="00F435E9" w:rsidRPr="00C57098" w:rsidRDefault="00F435E9" w:rsidP="00D75750">
                <w:pPr>
                  <w:pBdr>
                    <w:top w:val="nil"/>
                    <w:left w:val="nil"/>
                    <w:bottom w:val="nil"/>
                    <w:right w:val="nil"/>
                    <w:between w:val="nil"/>
                  </w:pBdr>
                  <w:ind w:left="360"/>
                  <w:jc w:val="both"/>
                  <w:rPr>
                    <w:b/>
                    <w:color w:val="000000"/>
                  </w:rPr>
                </w:pPr>
              </w:p>
              <w:p w14:paraId="2E287063" w14:textId="77777777" w:rsidR="00F435E9" w:rsidRPr="00C57098" w:rsidRDefault="003F5761" w:rsidP="00D75750">
                <w:pPr>
                  <w:numPr>
                    <w:ilvl w:val="0"/>
                    <w:numId w:val="7"/>
                  </w:numPr>
                  <w:pBdr>
                    <w:top w:val="nil"/>
                    <w:left w:val="nil"/>
                    <w:bottom w:val="nil"/>
                    <w:right w:val="nil"/>
                    <w:between w:val="nil"/>
                  </w:pBdr>
                  <w:jc w:val="both"/>
                  <w:rPr>
                    <w:color w:val="000000"/>
                  </w:rPr>
                </w:pPr>
                <w:r w:rsidRPr="00C57098">
                  <w:rPr>
                    <w:color w:val="000000"/>
                  </w:rPr>
                  <w:t>Wszystkie wydatki i koszty kwalifikowane projektu, muszą:</w:t>
                </w:r>
              </w:p>
              <w:p w14:paraId="606C5995" w14:textId="77777777" w:rsidR="00F435E9" w:rsidRPr="00C57098" w:rsidRDefault="003F5761" w:rsidP="00D75750">
                <w:pPr>
                  <w:numPr>
                    <w:ilvl w:val="0"/>
                    <w:numId w:val="8"/>
                  </w:numPr>
                  <w:pBdr>
                    <w:top w:val="nil"/>
                    <w:left w:val="nil"/>
                    <w:bottom w:val="nil"/>
                    <w:right w:val="nil"/>
                    <w:between w:val="nil"/>
                  </w:pBdr>
                  <w:jc w:val="both"/>
                  <w:rPr>
                    <w:color w:val="000000"/>
                  </w:rPr>
                </w:pPr>
                <w:r w:rsidRPr="00C57098">
                  <w:rPr>
                    <w:color w:val="000000"/>
                  </w:rPr>
                  <w:t>być poniesione w terminie, o którym mowa w § 2 ust. 4 dla przekazanych środków finansowych i w § 2 ust. 6 dla środków z wkładu własnego oraz związane z działaniami przewidzianymi do realizacji w terminie, o którym mowa w § 2 ust. 4 umowy,</w:t>
                </w:r>
              </w:p>
              <w:p w14:paraId="37B59E3E" w14:textId="77777777" w:rsidR="00F435E9" w:rsidRPr="00C57098" w:rsidRDefault="003F5761" w:rsidP="00D75750">
                <w:pPr>
                  <w:numPr>
                    <w:ilvl w:val="0"/>
                    <w:numId w:val="8"/>
                  </w:numPr>
                  <w:pBdr>
                    <w:top w:val="nil"/>
                    <w:left w:val="nil"/>
                    <w:bottom w:val="nil"/>
                    <w:right w:val="nil"/>
                    <w:between w:val="nil"/>
                  </w:pBdr>
                  <w:jc w:val="both"/>
                  <w:rPr>
                    <w:color w:val="000000"/>
                  </w:rPr>
                </w:pPr>
                <w:r w:rsidRPr="00C57098">
                  <w:rPr>
                    <w:color w:val="000000"/>
                  </w:rPr>
                  <w:t>być niezbędne do realizacji Zadania  i osiągnięcia jego rezultatów,</w:t>
                </w:r>
              </w:p>
              <w:p w14:paraId="4D8486B1" w14:textId="77777777" w:rsidR="00F435E9" w:rsidRPr="00C57098" w:rsidRDefault="003F5761" w:rsidP="00D75750">
                <w:pPr>
                  <w:numPr>
                    <w:ilvl w:val="0"/>
                    <w:numId w:val="8"/>
                  </w:numPr>
                  <w:pBdr>
                    <w:top w:val="nil"/>
                    <w:left w:val="nil"/>
                    <w:bottom w:val="nil"/>
                    <w:right w:val="nil"/>
                    <w:between w:val="nil"/>
                  </w:pBdr>
                  <w:rPr>
                    <w:color w:val="000000"/>
                  </w:rPr>
                </w:pPr>
                <w:r w:rsidRPr="00C57098">
                  <w:rPr>
                    <w:color w:val="000000"/>
                  </w:rPr>
                  <w:t>spełniać wymogi efektywnego zarządzania finansami, w szczególności osiągania wysokiej jakości za daną cenę,</w:t>
                </w:r>
              </w:p>
              <w:p w14:paraId="703009CB" w14:textId="77777777" w:rsidR="00F435E9" w:rsidRPr="00C57098" w:rsidRDefault="003F5761" w:rsidP="00D75750">
                <w:pPr>
                  <w:numPr>
                    <w:ilvl w:val="0"/>
                    <w:numId w:val="8"/>
                  </w:numPr>
                  <w:pBdr>
                    <w:top w:val="nil"/>
                    <w:left w:val="nil"/>
                    <w:bottom w:val="nil"/>
                    <w:right w:val="nil"/>
                    <w:between w:val="nil"/>
                  </w:pBdr>
                  <w:jc w:val="both"/>
                  <w:rPr>
                    <w:color w:val="000000"/>
                  </w:rPr>
                </w:pPr>
                <w:r w:rsidRPr="00C57098">
                  <w:rPr>
                    <w:color w:val="000000"/>
                  </w:rPr>
                  <w:t>być identyfikowalne i weryfikowalne, a zwłaszcza zarejestrowane w zapisach księgowych Zleceniobiorcy i określone zgodnie z zasadami rachunkowości,</w:t>
                </w:r>
              </w:p>
              <w:p w14:paraId="7DF4943F" w14:textId="77777777" w:rsidR="00F435E9" w:rsidRPr="00C57098" w:rsidRDefault="003F5761" w:rsidP="00D75750">
                <w:pPr>
                  <w:numPr>
                    <w:ilvl w:val="0"/>
                    <w:numId w:val="8"/>
                  </w:numPr>
                  <w:pBdr>
                    <w:top w:val="nil"/>
                    <w:left w:val="nil"/>
                    <w:bottom w:val="nil"/>
                    <w:right w:val="nil"/>
                    <w:between w:val="nil"/>
                  </w:pBdr>
                  <w:jc w:val="both"/>
                  <w:rPr>
                    <w:color w:val="000000"/>
                  </w:rPr>
                </w:pPr>
                <w:r w:rsidRPr="00C57098">
                  <w:rPr>
                    <w:color w:val="000000"/>
                  </w:rPr>
                  <w:t>spełniać wymogi mającego zastosowanie prawa podatkowego i prawa właściwego dla zabezpieczenia społecznego,</w:t>
                </w:r>
              </w:p>
              <w:p w14:paraId="2AE83D7C" w14:textId="77777777" w:rsidR="00F435E9" w:rsidRPr="00C57098" w:rsidRDefault="003F5761" w:rsidP="00D75750">
                <w:pPr>
                  <w:numPr>
                    <w:ilvl w:val="0"/>
                    <w:numId w:val="8"/>
                  </w:numPr>
                  <w:pBdr>
                    <w:top w:val="nil"/>
                    <w:left w:val="nil"/>
                    <w:bottom w:val="nil"/>
                    <w:right w:val="nil"/>
                    <w:between w:val="nil"/>
                  </w:pBdr>
                  <w:jc w:val="both"/>
                  <w:rPr>
                    <w:color w:val="000000"/>
                  </w:rPr>
                </w:pPr>
                <w:r w:rsidRPr="00C57098">
                  <w:rPr>
                    <w:color w:val="000000"/>
                  </w:rPr>
                  <w:t>być udokumentowane w sposób umożliwiający ocenę realizacji Zadania pod względem merytorycznym i finansowym.</w:t>
                </w:r>
              </w:p>
              <w:p w14:paraId="2A8B769F" w14:textId="77777777" w:rsidR="00F435E9" w:rsidRPr="00C57098" w:rsidRDefault="003F5761" w:rsidP="00D75750">
                <w:pPr>
                  <w:numPr>
                    <w:ilvl w:val="0"/>
                    <w:numId w:val="7"/>
                  </w:numPr>
                  <w:pBdr>
                    <w:top w:val="nil"/>
                    <w:left w:val="nil"/>
                    <w:bottom w:val="nil"/>
                    <w:right w:val="nil"/>
                    <w:between w:val="nil"/>
                  </w:pBdr>
                  <w:jc w:val="both"/>
                  <w:rPr>
                    <w:color w:val="000000"/>
                  </w:rPr>
                </w:pPr>
                <w:r w:rsidRPr="00C57098">
                  <w:rPr>
                    <w:color w:val="000000"/>
                  </w:rPr>
                  <w:t>Za koszty niekwalifikowane uważa się w szczególności wydatki z tytułu:</w:t>
                </w:r>
              </w:p>
              <w:p w14:paraId="43526A8F" w14:textId="77777777" w:rsidR="00F435E9" w:rsidRPr="00C57098" w:rsidRDefault="003F5761" w:rsidP="00D75750">
                <w:pPr>
                  <w:pStyle w:val="ListParagraph"/>
                  <w:numPr>
                    <w:ilvl w:val="0"/>
                    <w:numId w:val="47"/>
                  </w:numPr>
                  <w:pBdr>
                    <w:top w:val="nil"/>
                    <w:left w:val="nil"/>
                    <w:bottom w:val="nil"/>
                    <w:right w:val="nil"/>
                    <w:between w:val="nil"/>
                  </w:pBdr>
                  <w:rPr>
                    <w:color w:val="000000"/>
                  </w:rPr>
                </w:pPr>
                <w:r w:rsidRPr="00C57098">
                  <w:rPr>
                    <w:color w:val="000000"/>
                  </w:rPr>
                  <w:t>zadłużenia i kosztów obsługi zadłużenia,</w:t>
                </w:r>
              </w:p>
              <w:p w14:paraId="4BCEBDA6" w14:textId="77777777" w:rsidR="00F435E9" w:rsidRPr="00C57098" w:rsidRDefault="003F5761" w:rsidP="00D75750">
                <w:pPr>
                  <w:pStyle w:val="ListParagraph"/>
                  <w:numPr>
                    <w:ilvl w:val="0"/>
                    <w:numId w:val="47"/>
                  </w:numPr>
                  <w:pBdr>
                    <w:top w:val="nil"/>
                    <w:left w:val="nil"/>
                    <w:bottom w:val="nil"/>
                    <w:right w:val="nil"/>
                    <w:between w:val="nil"/>
                  </w:pBdr>
                  <w:rPr>
                    <w:color w:val="000000"/>
                  </w:rPr>
                </w:pPr>
                <w:r w:rsidRPr="00C57098">
                  <w:rPr>
                    <w:color w:val="000000"/>
                  </w:rPr>
                  <w:t>rezerw na straty i ewentualne przyszłe zobowiązania,</w:t>
                </w:r>
              </w:p>
              <w:p w14:paraId="554E7101" w14:textId="77777777" w:rsidR="00F435E9" w:rsidRPr="00C57098" w:rsidRDefault="003F5761" w:rsidP="00D75750">
                <w:pPr>
                  <w:pStyle w:val="ListParagraph"/>
                  <w:numPr>
                    <w:ilvl w:val="0"/>
                    <w:numId w:val="47"/>
                  </w:numPr>
                  <w:pBdr>
                    <w:top w:val="nil"/>
                    <w:left w:val="nil"/>
                    <w:bottom w:val="nil"/>
                    <w:right w:val="nil"/>
                    <w:between w:val="nil"/>
                  </w:pBdr>
                  <w:rPr>
                    <w:color w:val="000000"/>
                  </w:rPr>
                </w:pPr>
                <w:r w:rsidRPr="00C57098">
                  <w:rPr>
                    <w:color w:val="000000"/>
                  </w:rPr>
                  <w:t>odsetek od zadłużenia,</w:t>
                </w:r>
              </w:p>
              <w:p w14:paraId="3D521C30" w14:textId="77777777" w:rsidR="00F435E9" w:rsidRPr="00C57098" w:rsidRDefault="003F5761" w:rsidP="00D75750">
                <w:pPr>
                  <w:pStyle w:val="ListParagraph"/>
                  <w:numPr>
                    <w:ilvl w:val="0"/>
                    <w:numId w:val="47"/>
                  </w:numPr>
                  <w:pBdr>
                    <w:top w:val="nil"/>
                    <w:left w:val="nil"/>
                    <w:bottom w:val="nil"/>
                    <w:right w:val="nil"/>
                    <w:between w:val="nil"/>
                  </w:pBdr>
                  <w:rPr>
                    <w:color w:val="000000"/>
                  </w:rPr>
                </w:pPr>
                <w:r w:rsidRPr="00C57098">
                  <w:rPr>
                    <w:color w:val="000000"/>
                  </w:rPr>
                  <w:t xml:space="preserve">strat związanych z wymianą walut, </w:t>
                </w:r>
              </w:p>
              <w:p w14:paraId="12103BB3" w14:textId="77777777" w:rsidR="00F435E9" w:rsidRPr="00C57098" w:rsidRDefault="003F5761" w:rsidP="00D75750">
                <w:pPr>
                  <w:pStyle w:val="ListParagraph"/>
                  <w:numPr>
                    <w:ilvl w:val="0"/>
                    <w:numId w:val="47"/>
                  </w:numPr>
                  <w:pBdr>
                    <w:top w:val="nil"/>
                    <w:left w:val="nil"/>
                    <w:bottom w:val="nil"/>
                    <w:right w:val="nil"/>
                    <w:between w:val="nil"/>
                  </w:pBdr>
                  <w:rPr>
                    <w:color w:val="000000"/>
                  </w:rPr>
                </w:pPr>
                <w:r w:rsidRPr="00C57098">
                  <w:rPr>
                    <w:color w:val="000000"/>
                  </w:rPr>
                  <w:t>kar i grzywien,</w:t>
                </w:r>
              </w:p>
              <w:p w14:paraId="0892C62C" w14:textId="77777777" w:rsidR="00F435E9" w:rsidRPr="00C57098" w:rsidRDefault="003F5761" w:rsidP="00D75750">
                <w:pPr>
                  <w:pStyle w:val="ListParagraph"/>
                  <w:numPr>
                    <w:ilvl w:val="0"/>
                    <w:numId w:val="47"/>
                  </w:numPr>
                  <w:pBdr>
                    <w:top w:val="nil"/>
                    <w:left w:val="nil"/>
                    <w:bottom w:val="nil"/>
                    <w:right w:val="nil"/>
                    <w:between w:val="nil"/>
                  </w:pBdr>
                  <w:rPr>
                    <w:color w:val="000000"/>
                  </w:rPr>
                </w:pPr>
                <w:r w:rsidRPr="00C57098">
                  <w:rPr>
                    <w:color w:val="000000"/>
                  </w:rPr>
                  <w:t>podatku od towarów i usług (VAT), jeżeli może zostać odliczony w oparciu o ustawę z dnia 11 marca 2004 r. o podatku od towarów i usług (Dz. U. z 2022 r. poz. 931 z późn. zm.),</w:t>
                </w:r>
              </w:p>
              <w:p w14:paraId="01C943F4" w14:textId="77777777" w:rsidR="00F435E9" w:rsidRPr="00C57098" w:rsidRDefault="003F5761" w:rsidP="00D75750">
                <w:pPr>
                  <w:pStyle w:val="ListParagraph"/>
                  <w:numPr>
                    <w:ilvl w:val="0"/>
                    <w:numId w:val="47"/>
                  </w:numPr>
                  <w:pBdr>
                    <w:top w:val="nil"/>
                    <w:left w:val="nil"/>
                    <w:bottom w:val="nil"/>
                    <w:right w:val="nil"/>
                    <w:between w:val="nil"/>
                  </w:pBdr>
                  <w:rPr>
                    <w:color w:val="000000"/>
                  </w:rPr>
                </w:pPr>
                <w:r w:rsidRPr="00C57098">
                  <w:rPr>
                    <w:color w:val="000000"/>
                  </w:rPr>
                  <w:t>kosztów leczenia indywidualnych osób bądź pracowników Zleceniobiorcy,</w:t>
                </w:r>
              </w:p>
              <w:p w14:paraId="2140A370" w14:textId="77777777" w:rsidR="00F435E9" w:rsidRPr="00C57098" w:rsidRDefault="003F5761" w:rsidP="00D75750">
                <w:pPr>
                  <w:pStyle w:val="ListParagraph"/>
                  <w:numPr>
                    <w:ilvl w:val="0"/>
                    <w:numId w:val="47"/>
                  </w:numPr>
                  <w:pBdr>
                    <w:top w:val="nil"/>
                    <w:left w:val="nil"/>
                    <w:bottom w:val="nil"/>
                    <w:right w:val="nil"/>
                    <w:between w:val="nil"/>
                  </w:pBdr>
                  <w:rPr>
                    <w:color w:val="000000"/>
                  </w:rPr>
                </w:pPr>
                <w:r w:rsidRPr="00C57098">
                  <w:rPr>
                    <w:color w:val="000000"/>
                  </w:rPr>
                  <w:t>koszty zakupu napojów alkoholowych,</w:t>
                </w:r>
              </w:p>
              <w:p w14:paraId="47CAB138" w14:textId="77777777" w:rsidR="00F435E9" w:rsidRPr="00C57098" w:rsidRDefault="003F5761" w:rsidP="00D75750">
                <w:pPr>
                  <w:pStyle w:val="ListParagraph"/>
                  <w:numPr>
                    <w:ilvl w:val="0"/>
                    <w:numId w:val="47"/>
                  </w:numPr>
                  <w:pBdr>
                    <w:top w:val="nil"/>
                    <w:left w:val="nil"/>
                    <w:bottom w:val="nil"/>
                    <w:right w:val="nil"/>
                    <w:between w:val="nil"/>
                  </w:pBdr>
                  <w:rPr>
                    <w:color w:val="000000"/>
                  </w:rPr>
                </w:pPr>
                <w:r w:rsidRPr="00C57098">
                  <w:rPr>
                    <w:color w:val="000000"/>
                  </w:rPr>
                  <w:t>nagród, premii i innych form bonifikaty rzeczowej lub finansowej dla osób związanych z obsługą Zadania i jego zarządzaniem,</w:t>
                </w:r>
              </w:p>
              <w:p w14:paraId="45FD7E4C" w14:textId="77777777" w:rsidR="00F435E9" w:rsidRPr="00C57098" w:rsidRDefault="003F5761" w:rsidP="00D75750">
                <w:pPr>
                  <w:pStyle w:val="ListParagraph"/>
                  <w:numPr>
                    <w:ilvl w:val="0"/>
                    <w:numId w:val="47"/>
                  </w:numPr>
                  <w:pBdr>
                    <w:top w:val="nil"/>
                    <w:left w:val="nil"/>
                    <w:bottom w:val="nil"/>
                    <w:right w:val="nil"/>
                    <w:between w:val="nil"/>
                  </w:pBdr>
                  <w:rPr>
                    <w:color w:val="000000"/>
                  </w:rPr>
                </w:pPr>
                <w:r w:rsidRPr="00C57098">
                  <w:rPr>
                    <w:color w:val="000000"/>
                  </w:rPr>
                  <w:t>kosztów wydatkowanych niezgodnie z warunkami niniejszej umowy.</w:t>
                </w:r>
              </w:p>
              <w:p w14:paraId="28E2F1FE" w14:textId="77777777" w:rsidR="00F435E9" w:rsidRPr="00C57098" w:rsidRDefault="00F435E9" w:rsidP="00D75750">
                <w:pPr>
                  <w:pBdr>
                    <w:top w:val="nil"/>
                    <w:left w:val="nil"/>
                    <w:bottom w:val="nil"/>
                    <w:right w:val="nil"/>
                    <w:between w:val="nil"/>
                  </w:pBdr>
                  <w:ind w:left="360"/>
                  <w:rPr>
                    <w:color w:val="000000"/>
                  </w:rPr>
                </w:pPr>
              </w:p>
              <w:p w14:paraId="256A6296" w14:textId="77777777" w:rsidR="00F435E9" w:rsidRPr="00C57098" w:rsidRDefault="003F5761" w:rsidP="00D75750">
                <w:pPr>
                  <w:pBdr>
                    <w:top w:val="nil"/>
                    <w:left w:val="nil"/>
                    <w:bottom w:val="nil"/>
                    <w:right w:val="nil"/>
                    <w:between w:val="nil"/>
                  </w:pBdr>
                  <w:ind w:left="360"/>
                  <w:jc w:val="center"/>
                  <w:rPr>
                    <w:b/>
                    <w:color w:val="000000"/>
                  </w:rPr>
                </w:pPr>
                <w:r w:rsidRPr="00C57098">
                  <w:rPr>
                    <w:b/>
                    <w:color w:val="000000"/>
                  </w:rPr>
                  <w:t>§ 5. Wydatkowanie środków.</w:t>
                </w:r>
              </w:p>
              <w:p w14:paraId="7D54C8A4" w14:textId="77777777" w:rsidR="00F435E9" w:rsidRPr="00C57098" w:rsidRDefault="00F435E9" w:rsidP="00D75750">
                <w:pPr>
                  <w:pBdr>
                    <w:top w:val="nil"/>
                    <w:left w:val="nil"/>
                    <w:bottom w:val="nil"/>
                    <w:right w:val="nil"/>
                    <w:between w:val="nil"/>
                  </w:pBdr>
                  <w:ind w:left="360"/>
                  <w:jc w:val="center"/>
                  <w:rPr>
                    <w:b/>
                    <w:color w:val="000000"/>
                  </w:rPr>
                </w:pPr>
              </w:p>
              <w:p w14:paraId="38A2259A" w14:textId="77777777" w:rsidR="00F435E9" w:rsidRPr="00B455A0" w:rsidRDefault="003F5761" w:rsidP="00D75750">
                <w:pPr>
                  <w:numPr>
                    <w:ilvl w:val="0"/>
                    <w:numId w:val="18"/>
                  </w:numPr>
                  <w:pBdr>
                    <w:top w:val="nil"/>
                    <w:left w:val="nil"/>
                    <w:bottom w:val="nil"/>
                    <w:right w:val="nil"/>
                    <w:between w:val="nil"/>
                  </w:pBdr>
                  <w:jc w:val="both"/>
                  <w:rPr>
                    <w:color w:val="000000"/>
                  </w:rPr>
                </w:pPr>
                <w:r w:rsidRPr="00B455A0">
                  <w:rPr>
                    <w:color w:val="000000"/>
                  </w:rPr>
                  <w:t xml:space="preserve">Do zamówień na dostawy, usługi i roboty budowlane finansowanych albo współfinansowanych ze środków pochodzących z dofinansowania, Zleceniobiorca  </w:t>
                </w:r>
                <w:r w:rsidRPr="00B455A0">
                  <w:rPr>
                    <w:color w:val="000000"/>
                  </w:rPr>
                  <w:lastRenderedPageBreak/>
                  <w:t xml:space="preserve">zobowiązany jest stosować przepisy ustawy z dnia 11 września 2019 r. – Prawo zamówień publicznych </w:t>
                </w:r>
                <w:r w:rsidRPr="00B455A0">
                  <w:t>(</w:t>
                </w:r>
                <w:hyperlink r:id="rId11">
                  <w:r w:rsidRPr="00B455A0">
                    <w:rPr>
                      <w:u w:val="single"/>
                    </w:rPr>
                    <w:t>Dz.U. z 2022 poz. 1710</w:t>
                  </w:r>
                </w:hyperlink>
                <w:r w:rsidRPr="00B455A0">
                  <w:rPr>
                    <w:color w:val="000000"/>
                  </w:rPr>
                  <w:t xml:space="preserve"> z późn. zm.), w przypadkach przewidzianych tą ustawą oraz w każdym wypadku - zasady równego traktowania, uczciwej konkurencji i przejrzystości na terenie danego kraju, gdzie realizowane jest Zadanie. Po zakończeniu procedury przetargowej Zleceniobiorca zobowiązany jest poinformować Zleceniodawcę o tym fakcie i zobowiązany jest jest do przesłania szkicu przetłumaczonej umowy z Wykonawcą.</w:t>
                </w:r>
              </w:p>
              <w:p w14:paraId="3F895FAF" w14:textId="77777777" w:rsidR="00F435E9" w:rsidRPr="00C57098" w:rsidRDefault="003F5761" w:rsidP="00D75750">
                <w:pPr>
                  <w:numPr>
                    <w:ilvl w:val="0"/>
                    <w:numId w:val="18"/>
                  </w:numPr>
                  <w:pBdr>
                    <w:top w:val="nil"/>
                    <w:left w:val="nil"/>
                    <w:bottom w:val="nil"/>
                    <w:right w:val="nil"/>
                    <w:between w:val="nil"/>
                  </w:pBdr>
                  <w:jc w:val="both"/>
                  <w:rPr>
                    <w:color w:val="000000"/>
                  </w:rPr>
                </w:pPr>
                <w:r w:rsidRPr="00C57098">
                  <w:rPr>
                    <w:color w:val="000000"/>
                  </w:rPr>
                  <w:t>W przypadku wymogu nadzoru budowlanego, Zleceniobiorca zobowiązany jest przekazywać  miesięczne raporty ze sprawowanych kontroli.</w:t>
                </w:r>
              </w:p>
              <w:p w14:paraId="14289524" w14:textId="77777777" w:rsidR="00F435E9" w:rsidRPr="00C57098" w:rsidRDefault="003F5761" w:rsidP="00D75750">
                <w:pPr>
                  <w:numPr>
                    <w:ilvl w:val="0"/>
                    <w:numId w:val="18"/>
                  </w:numPr>
                  <w:pBdr>
                    <w:top w:val="nil"/>
                    <w:left w:val="nil"/>
                    <w:bottom w:val="nil"/>
                    <w:right w:val="nil"/>
                    <w:between w:val="nil"/>
                  </w:pBdr>
                  <w:jc w:val="both"/>
                  <w:rPr>
                    <w:color w:val="000000"/>
                  </w:rPr>
                </w:pPr>
                <w:r w:rsidRPr="00C57098">
                  <w:rPr>
                    <w:color w:val="000000"/>
                  </w:rPr>
                  <w:t>Zleceniobiorca zobowiązany jest do zabezpieczenia przed podwójnym finansowaniem tych samych wydatków równocześnie ze środków dofinansowania</w:t>
                </w:r>
                <w:sdt>
                  <w:sdtPr>
                    <w:tag w:val="goog_rdk_12"/>
                    <w:id w:val="-2081660745"/>
                  </w:sdtPr>
                  <w:sdtEndPr/>
                  <w:sdtContent>
                    <w:ins w:id="17" w:author="m.juszczyk" w:date="2023-03-08T12:30:00Z">
                      <w:r w:rsidRPr="00C57098">
                        <w:rPr>
                          <w:color w:val="000000"/>
                        </w:rPr>
                        <w:t xml:space="preserve"> </w:t>
                      </w:r>
                    </w:ins>
                  </w:sdtContent>
                </w:sdt>
                <w:r w:rsidRPr="00C57098">
                  <w:rPr>
                    <w:color w:val="000000"/>
                  </w:rPr>
                  <w:t>i z innych źródeł.</w:t>
                </w:r>
              </w:p>
              <w:p w14:paraId="73EE5460" w14:textId="77777777" w:rsidR="00F435E9" w:rsidRPr="00C57098" w:rsidRDefault="003F5761" w:rsidP="00D75750">
                <w:pPr>
                  <w:numPr>
                    <w:ilvl w:val="0"/>
                    <w:numId w:val="18"/>
                  </w:numPr>
                  <w:pBdr>
                    <w:top w:val="nil"/>
                    <w:left w:val="nil"/>
                    <w:bottom w:val="nil"/>
                    <w:right w:val="nil"/>
                    <w:between w:val="nil"/>
                  </w:pBdr>
                  <w:spacing w:after="160"/>
                  <w:jc w:val="both"/>
                  <w:rPr>
                    <w:color w:val="000000"/>
                  </w:rPr>
                </w:pPr>
                <w:r w:rsidRPr="00C57098">
                  <w:rPr>
                    <w:color w:val="000000"/>
                  </w:rPr>
                  <w:t xml:space="preserve">Zleceniobiorca wydatkując środki w walutach innych niż złoty stosuje faktyczny kurs wymiany banku komercyjnego lub kantoru, zgodnie z którym została przeprowadzona operacja kupna/sprzedaży waluty obcej. W przypadku braku możliwości udokumentowania faktycznego kursu wymiany Zleceniobiorca przyjmuje średni kurs wymiany Narodowego Banku Polskiego z tabeli obowiązującej w dniu poprzedzającym dokonanie operacji. Powyższy zapis ma również zastosowanie w przypadku dokonywania przez Zleceniobiorcę refundacji. Refundacji mogą podlegać jedynie koszty ponoszone/wydatkowane zgodnie z zasadami określonymi w niniejszej umowie oraz udokumentowane w sposób umożliwiający identyfikację poszczególnych operacji. Dopuszcza się stosowanie innego sposobu przeliczeń, jeśli wynika </w:t>
                </w:r>
                <w:r w:rsidRPr="00C57098">
                  <w:rPr>
                    <w:color w:val="000000"/>
                  </w:rPr>
                  <w:br/>
                  <w:t>on z przepisów powszechnie obowiązujących.</w:t>
                </w:r>
              </w:p>
              <w:p w14:paraId="1927DFF6" w14:textId="77777777" w:rsidR="00F435E9" w:rsidRPr="00C57098" w:rsidRDefault="003F5761" w:rsidP="00D75750">
                <w:pPr>
                  <w:jc w:val="both"/>
                  <w:rPr>
                    <w:b/>
                  </w:rPr>
                </w:pPr>
                <w:r w:rsidRPr="00C57098">
                  <w:rPr>
                    <w:b/>
                  </w:rPr>
                  <w:t>§ 6. Sposób dokumentowania kosztów inwestycyjnych.</w:t>
                </w:r>
              </w:p>
              <w:p w14:paraId="29C7A83A" w14:textId="77777777" w:rsidR="00F435E9" w:rsidRPr="00C57098" w:rsidRDefault="00F435E9" w:rsidP="00D75750">
                <w:pPr>
                  <w:jc w:val="both"/>
                  <w:rPr>
                    <w:b/>
                  </w:rPr>
                </w:pPr>
              </w:p>
              <w:p w14:paraId="6B8D73F6" w14:textId="77777777" w:rsidR="00F435E9" w:rsidRPr="00C57098" w:rsidRDefault="003F5761" w:rsidP="00D75750">
                <w:pPr>
                  <w:pBdr>
                    <w:top w:val="nil"/>
                    <w:left w:val="nil"/>
                    <w:bottom w:val="nil"/>
                    <w:right w:val="nil"/>
                    <w:between w:val="nil"/>
                  </w:pBdr>
                  <w:spacing w:after="160"/>
                  <w:jc w:val="both"/>
                  <w:rPr>
                    <w:color w:val="000000"/>
                  </w:rPr>
                </w:pPr>
                <w:r w:rsidRPr="00C57098">
                  <w:rPr>
                    <w:color w:val="000000"/>
                  </w:rPr>
                  <w:t>1.Koszty realizacji projektu są ponoszone na podstawie dokumentów źródłowych, w szczególności faktur, rachunków, not księgowych wystawionych przez kontrahentów, biletów, dokumentów rozliczenia podróży służbowych, polis ubezpieczeniowych, deklaracji celnych. Koszty bankowe dokumentowane są na podstawie wyciągów bankowych.</w:t>
                </w:r>
              </w:p>
              <w:p w14:paraId="2CA69BBB" w14:textId="77777777" w:rsidR="00F435E9" w:rsidRPr="00C57098" w:rsidRDefault="00F435E9" w:rsidP="00D75750">
                <w:pPr>
                  <w:jc w:val="both"/>
                </w:pPr>
              </w:p>
              <w:p w14:paraId="0EB1160D" w14:textId="77777777" w:rsidR="00F435E9" w:rsidRPr="00C57098" w:rsidRDefault="003F5761" w:rsidP="00D75750">
                <w:pPr>
                  <w:jc w:val="center"/>
                  <w:rPr>
                    <w:b/>
                  </w:rPr>
                </w:pPr>
                <w:r w:rsidRPr="00C57098">
                  <w:rPr>
                    <w:b/>
                  </w:rPr>
                  <w:t>§ 7. Dokumentacja związana z realizacją Zadania.</w:t>
                </w:r>
              </w:p>
              <w:p w14:paraId="3AA79E48" w14:textId="77777777" w:rsidR="00F435E9" w:rsidRPr="00C57098" w:rsidRDefault="00F435E9" w:rsidP="00D75750">
                <w:pPr>
                  <w:jc w:val="center"/>
                  <w:rPr>
                    <w:b/>
                  </w:rPr>
                </w:pPr>
              </w:p>
              <w:p w14:paraId="4B6FF46A" w14:textId="00C7C989" w:rsidR="00F435E9" w:rsidRPr="00B455A0" w:rsidRDefault="003F5761" w:rsidP="00D75750">
                <w:pPr>
                  <w:numPr>
                    <w:ilvl w:val="0"/>
                    <w:numId w:val="29"/>
                  </w:numPr>
                  <w:pBdr>
                    <w:top w:val="nil"/>
                    <w:left w:val="nil"/>
                    <w:bottom w:val="nil"/>
                    <w:right w:val="nil"/>
                    <w:between w:val="nil"/>
                  </w:pBdr>
                  <w:jc w:val="both"/>
                  <w:rPr>
                    <w:color w:val="000000"/>
                  </w:rPr>
                </w:pPr>
                <w:r w:rsidRPr="00B455A0">
                  <w:rPr>
                    <w:color w:val="000000"/>
                  </w:rPr>
                  <w:lastRenderedPageBreak/>
                  <w:t>Zleceniobiorca jest zobowiązany do prowadzenia wyodrębnionej dokumentacji finansowo-księgowej i ewidencji księgowej Zadania, zgodnie z zasadami wynikającymi z ustawy. o rachunkowości, w sposób umożliwiający identyfikację poszczególnych operacji księgowych.</w:t>
                </w:r>
              </w:p>
              <w:p w14:paraId="2100728E" w14:textId="77777777" w:rsidR="00F435E9" w:rsidRPr="00C57098" w:rsidRDefault="003F5761" w:rsidP="00D75750">
                <w:pPr>
                  <w:numPr>
                    <w:ilvl w:val="0"/>
                    <w:numId w:val="29"/>
                  </w:numPr>
                  <w:pBdr>
                    <w:top w:val="nil"/>
                    <w:left w:val="nil"/>
                    <w:bottom w:val="nil"/>
                    <w:right w:val="nil"/>
                    <w:between w:val="nil"/>
                  </w:pBdr>
                  <w:jc w:val="both"/>
                  <w:rPr>
                    <w:color w:val="000000"/>
                  </w:rPr>
                </w:pPr>
                <w:r w:rsidRPr="00C57098">
                  <w:rPr>
                    <w:color w:val="000000"/>
                  </w:rPr>
                  <w:t>Dowody księgowe dokumentujące poniesienie kosztów w ramach Zadania (z finansowania oraz z wkładu własnego) powinny być opatrzone pieczęcią Zleceniobiorcy oraz posiadać sporządzony w sposób trwały opis zawierający: nr umowy i nazwę Zadania   oraz informacje, z jakich środków wydatkowana kwota została pokryta oraz jakie było przeznaczenie zakupionych towarów, usług lub innego rodzaju opłaconej należności. Informacja powinna być podpisana przez osobę odpowiedzialną za sprawy dotyczące rozliczeń finansowych Zleceniobiorcy.</w:t>
                </w:r>
              </w:p>
              <w:p w14:paraId="29378894" w14:textId="77777777" w:rsidR="00F435E9" w:rsidRPr="00C57098" w:rsidRDefault="003F5761" w:rsidP="00D75750">
                <w:pPr>
                  <w:numPr>
                    <w:ilvl w:val="0"/>
                    <w:numId w:val="29"/>
                  </w:numPr>
                  <w:pBdr>
                    <w:top w:val="nil"/>
                    <w:left w:val="nil"/>
                    <w:bottom w:val="nil"/>
                    <w:right w:val="nil"/>
                    <w:between w:val="nil"/>
                  </w:pBdr>
                  <w:jc w:val="both"/>
                  <w:rPr>
                    <w:color w:val="000000"/>
                  </w:rPr>
                </w:pPr>
                <w:r w:rsidRPr="00C57098">
                  <w:rPr>
                    <w:color w:val="000000"/>
                  </w:rPr>
                  <w:t>Dowody księgowe obcojęzyczne powinny posiadać informacje o zastosowanym kursie wymiany walut na złoty polski, przeliczenie na PLN oraz opis w języku polskim umożliwiający ich prawidłową weryfikację (nazwa wystawcy, nazwa odbiorcy, data wystawienia dokumentu, numer dokumentu, kwota, przedmiot zakupu).</w:t>
                </w:r>
              </w:p>
              <w:p w14:paraId="527F6B2F" w14:textId="77777777" w:rsidR="00F435E9" w:rsidRPr="00C57098" w:rsidRDefault="003F5761" w:rsidP="00D75750">
                <w:pPr>
                  <w:numPr>
                    <w:ilvl w:val="0"/>
                    <w:numId w:val="29"/>
                  </w:numPr>
                  <w:pBdr>
                    <w:top w:val="nil"/>
                    <w:left w:val="nil"/>
                    <w:bottom w:val="nil"/>
                    <w:right w:val="nil"/>
                    <w:between w:val="nil"/>
                  </w:pBdr>
                  <w:jc w:val="both"/>
                  <w:rPr>
                    <w:color w:val="000000"/>
                  </w:rPr>
                </w:pPr>
                <w:r w:rsidRPr="00C57098">
                  <w:rPr>
                    <w:color w:val="000000"/>
                  </w:rPr>
                  <w:t>Zleceniobiorca zobowiązuje się do przechowywania dokumentacji, w tym dokumentacji finansowo – księgowej, związanej z realizacją Zadania, przez okres 5 lat, licząc od początku roku następującego po roku, w którym Zleceniobiorca realizował Zadanie.</w:t>
                </w:r>
              </w:p>
              <w:p w14:paraId="7D3FC69B" w14:textId="0EFA942B" w:rsidR="00F435E9" w:rsidRPr="00C57098" w:rsidRDefault="003F5761" w:rsidP="00D75750">
                <w:pPr>
                  <w:numPr>
                    <w:ilvl w:val="0"/>
                    <w:numId w:val="29"/>
                  </w:numPr>
                  <w:pBdr>
                    <w:top w:val="nil"/>
                    <w:left w:val="nil"/>
                    <w:bottom w:val="nil"/>
                    <w:right w:val="nil"/>
                    <w:between w:val="nil"/>
                  </w:pBdr>
                  <w:spacing w:after="160"/>
                  <w:jc w:val="both"/>
                  <w:rPr>
                    <w:color w:val="000000"/>
                  </w:rPr>
                </w:pPr>
                <w:r w:rsidRPr="00C57098">
                  <w:rPr>
                    <w:color w:val="000000"/>
                  </w:rPr>
                  <w:t xml:space="preserve">Niedochowanie zobowiązania, o którym mowa w ust. </w:t>
                </w:r>
                <w:r w:rsidR="003C33DD" w:rsidRPr="00C57098">
                  <w:rPr>
                    <w:color w:val="000000"/>
                  </w:rPr>
                  <w:t>§</w:t>
                </w:r>
                <w:r w:rsidRPr="00C57098">
                  <w:rPr>
                    <w:color w:val="000000"/>
                  </w:rPr>
                  <w:t xml:space="preserve">1 </w:t>
                </w:r>
                <w:r w:rsidR="003C33DD" w:rsidRPr="00C57098">
                  <w:rPr>
                    <w:color w:val="000000"/>
                  </w:rPr>
                  <w:t>pkt</w:t>
                </w:r>
                <w:r w:rsidRPr="00C57098">
                  <w:rPr>
                    <w:color w:val="000000"/>
                  </w:rPr>
                  <w:t xml:space="preserve"> 4, uznaje się, w zależności od zakresu jego naruszenia, za niezrealizowanie części albo całości Zadania, chyba że z innych dowodów wynika, że część albo całość zadania została zrealizowana prawidłowo.</w:t>
                </w:r>
              </w:p>
              <w:p w14:paraId="000605D1" w14:textId="77777777" w:rsidR="00F435E9" w:rsidRPr="00C57098" w:rsidRDefault="003F5761" w:rsidP="00D75750">
                <w:pPr>
                  <w:pBdr>
                    <w:top w:val="nil"/>
                    <w:left w:val="nil"/>
                    <w:bottom w:val="nil"/>
                    <w:right w:val="nil"/>
                    <w:between w:val="nil"/>
                  </w:pBdr>
                  <w:tabs>
                    <w:tab w:val="left" w:pos="708"/>
                  </w:tabs>
                  <w:spacing w:after="120"/>
                  <w:ind w:left="426" w:hanging="426"/>
                  <w:jc w:val="center"/>
                  <w:rPr>
                    <w:b/>
                    <w:color w:val="000000"/>
                  </w:rPr>
                </w:pPr>
                <w:r w:rsidRPr="00C57098">
                  <w:rPr>
                    <w:b/>
                    <w:color w:val="000000"/>
                  </w:rPr>
                  <w:t>§ 8. Obowiązki i uprawnienia informacyjne Zleceniobiorcy</w:t>
                </w:r>
              </w:p>
              <w:p w14:paraId="36A183CE" w14:textId="77777777" w:rsidR="00F435E9" w:rsidRPr="00C57098" w:rsidRDefault="003F5761" w:rsidP="00D75750">
                <w:pPr>
                  <w:numPr>
                    <w:ilvl w:val="0"/>
                    <w:numId w:val="32"/>
                  </w:numPr>
                  <w:pBdr>
                    <w:top w:val="nil"/>
                    <w:left w:val="nil"/>
                    <w:bottom w:val="nil"/>
                    <w:right w:val="nil"/>
                    <w:between w:val="nil"/>
                  </w:pBdr>
                  <w:tabs>
                    <w:tab w:val="left" w:pos="708"/>
                  </w:tabs>
                  <w:spacing w:after="120"/>
                  <w:jc w:val="both"/>
                  <w:rPr>
                    <w:color w:val="000000"/>
                  </w:rPr>
                </w:pPr>
                <w:r w:rsidRPr="00C57098">
                  <w:rPr>
                    <w:color w:val="000000"/>
                  </w:rPr>
                  <w:t>Zleceniobiorca zobowiązuje się do informowania, że projekt jest sfinansowany z budżetu państwa polskiego przez Ministerstwo Spraw Zagranicznych RP (dalej: MSZ) zgodnie z postanowieniami niniejszego paragrafu oraz zgodnie z § 2 pkt 3 Rozporządzeniem Rady Ministrów z dnia 7 maja 2021 r. (Dz. U. z 2021 r. poz. 953 z późn. zm.) w sprawie określenia działań informacyjnych podejmowanych przez podmioty realizujące zadania finansowane lub dofinansowane z budżetu państwa lub państwowych funduszy celowych</w:t>
                </w:r>
              </w:p>
              <w:p w14:paraId="6D4A4354" w14:textId="77777777" w:rsidR="00F435E9" w:rsidRPr="00C57098" w:rsidRDefault="003F5761" w:rsidP="00D75750">
                <w:pPr>
                  <w:numPr>
                    <w:ilvl w:val="0"/>
                    <w:numId w:val="32"/>
                  </w:numPr>
                  <w:pBdr>
                    <w:top w:val="nil"/>
                    <w:left w:val="nil"/>
                    <w:bottom w:val="nil"/>
                    <w:right w:val="nil"/>
                    <w:between w:val="nil"/>
                  </w:pBdr>
                  <w:tabs>
                    <w:tab w:val="left" w:pos="708"/>
                  </w:tabs>
                  <w:jc w:val="both"/>
                  <w:rPr>
                    <w:color w:val="000000"/>
                  </w:rPr>
                </w:pPr>
                <w:r w:rsidRPr="00C57098">
                  <w:rPr>
                    <w:color w:val="000000"/>
                  </w:rPr>
                  <w:t>W celu realizacji obowiązku, o którym mowa w ust. 1, Zleceniobiorca  Partner zobowiązują się do:</w:t>
                </w:r>
              </w:p>
              <w:p w14:paraId="5505DECE" w14:textId="77777777" w:rsidR="00F435E9" w:rsidRPr="00C57098" w:rsidRDefault="003F5761" w:rsidP="00D75750">
                <w:pPr>
                  <w:numPr>
                    <w:ilvl w:val="0"/>
                    <w:numId w:val="23"/>
                  </w:numPr>
                  <w:pBdr>
                    <w:top w:val="nil"/>
                    <w:left w:val="nil"/>
                    <w:bottom w:val="nil"/>
                    <w:right w:val="nil"/>
                    <w:between w:val="nil"/>
                  </w:pBdr>
                  <w:tabs>
                    <w:tab w:val="left" w:pos="708"/>
                  </w:tabs>
                  <w:jc w:val="both"/>
                  <w:rPr>
                    <w:color w:val="000000"/>
                  </w:rPr>
                </w:pPr>
                <w:r w:rsidRPr="00C57098">
                  <w:rPr>
                    <w:color w:val="000000"/>
                  </w:rPr>
                  <w:lastRenderedPageBreak/>
                  <w:t>umieszczenia tablicy informacyjnej, zawierającej elementy wskazane w ust. 3, w sposób zapewniający jej dobrą widoczność – informacja powinna być zamieszczona w języku polskim oraz odpowiedniej wersji językowej, w zależności od kraju realizacji Zadania, przy czym tłumaczenie</w:t>
                </w:r>
                <w:r w:rsidRPr="00C57098">
                  <w:rPr>
                    <w:b/>
                    <w:color w:val="000000"/>
                  </w:rPr>
                  <w:t xml:space="preserve"> </w:t>
                </w:r>
                <w:r w:rsidRPr="00C57098">
                  <w:rPr>
                    <w:color w:val="000000"/>
                  </w:rPr>
                  <w:t>informacji leży po stronie Zleceniobiorcy; wygląd tablicy musi każdorazowo być zatwierdzony przez Zleceniodawcę i MSZ;</w:t>
                </w:r>
              </w:p>
              <w:p w14:paraId="5D417740" w14:textId="22944099" w:rsidR="00F435E9" w:rsidRPr="00B455A0" w:rsidRDefault="003F5761" w:rsidP="00D75750">
                <w:pPr>
                  <w:numPr>
                    <w:ilvl w:val="0"/>
                    <w:numId w:val="23"/>
                  </w:numPr>
                  <w:pBdr>
                    <w:top w:val="nil"/>
                    <w:left w:val="nil"/>
                    <w:bottom w:val="nil"/>
                    <w:right w:val="nil"/>
                    <w:between w:val="nil"/>
                  </w:pBdr>
                  <w:tabs>
                    <w:tab w:val="left" w:pos="708"/>
                  </w:tabs>
                  <w:jc w:val="both"/>
                  <w:rPr>
                    <w:color w:val="000000"/>
                  </w:rPr>
                </w:pPr>
                <w:r w:rsidRPr="00B455A0">
                  <w:rPr>
                    <w:color w:val="000000"/>
                  </w:rPr>
                  <w:t>zamieszczenia informacji na swojej stronie internetowej minimum raz na kwartał z której będzie jednoznacznie wynikać, że zadanie jest finansowane ze środków z budżetu państwa polskiego udzielonych przez Ministerstwo Spraw Zagranicznych RP za pośrednictwem Fundacji „Pomoc Polakom na Wschodzie” im. Jana Olszewskiego,</w:t>
                </w:r>
                <w:r w:rsidRPr="00B455A0">
                  <w:rPr>
                    <w:color w:val="000000"/>
                  </w:rPr>
                  <w:br/>
                  <w:t>a Zleceniobiorca jest biorcą tych środków;</w:t>
                </w:r>
              </w:p>
              <w:p w14:paraId="3388BA1A" w14:textId="77777777" w:rsidR="00F435E9" w:rsidRPr="00C57098" w:rsidRDefault="003F5761" w:rsidP="00D75750">
                <w:pPr>
                  <w:numPr>
                    <w:ilvl w:val="0"/>
                    <w:numId w:val="23"/>
                  </w:numPr>
                  <w:pBdr>
                    <w:top w:val="nil"/>
                    <w:left w:val="nil"/>
                    <w:bottom w:val="nil"/>
                    <w:right w:val="nil"/>
                    <w:between w:val="nil"/>
                  </w:pBdr>
                  <w:tabs>
                    <w:tab w:val="left" w:pos="708"/>
                  </w:tabs>
                  <w:jc w:val="both"/>
                  <w:rPr>
                    <w:color w:val="000000"/>
                  </w:rPr>
                </w:pPr>
                <w:r w:rsidRPr="00C57098">
                  <w:rPr>
                    <w:color w:val="000000"/>
                  </w:rPr>
                  <w:t>informowania we wszystkich działaniach promocyjno-informacyjnych, że projekt jest sfinansowany z budżetu państwa polskiego przez Ministerstwo Spraw Zagranicznych RP</w:t>
                </w:r>
                <w:r w:rsidRPr="00C57098">
                  <w:rPr>
                    <w:color w:val="000000"/>
                  </w:rPr>
                  <w:br/>
                  <w:t>za pośrednictwem Fundacji „Pomoc Polakom na Wschodzie” im. Jana Olszewskiego. Informacja powinna być każdorazowo uzupełniona dopiskiem w języku polskim lub odpowiedniej wersji językowej o treści:</w:t>
                </w:r>
              </w:p>
              <w:p w14:paraId="1F5847D8" w14:textId="77777777" w:rsidR="00F435E9" w:rsidRPr="00C57098" w:rsidRDefault="003F5761" w:rsidP="00D75750">
                <w:pPr>
                  <w:pBdr>
                    <w:top w:val="nil"/>
                    <w:left w:val="nil"/>
                    <w:bottom w:val="nil"/>
                    <w:right w:val="nil"/>
                    <w:between w:val="nil"/>
                  </w:pBdr>
                  <w:tabs>
                    <w:tab w:val="left" w:pos="708"/>
                  </w:tabs>
                  <w:ind w:left="360" w:hanging="623"/>
                  <w:jc w:val="both"/>
                  <w:rPr>
                    <w:i/>
                    <w:color w:val="000000"/>
                  </w:rPr>
                </w:pPr>
                <w:r w:rsidRPr="00C57098">
                  <w:rPr>
                    <w:i/>
                    <w:color w:val="000000"/>
                  </w:rPr>
                  <w:t>„Publikacja wyraża wyłącznie poglądy autora i nie może być utożsamiana z oficjalnym stanowiskiem Ministerstwa Spraw Zagranicznych RP”,</w:t>
                </w:r>
              </w:p>
              <w:p w14:paraId="18C8FF7D" w14:textId="77777777" w:rsidR="00F435E9" w:rsidRPr="00C57098" w:rsidRDefault="003F5761" w:rsidP="00D75750">
                <w:pPr>
                  <w:numPr>
                    <w:ilvl w:val="0"/>
                    <w:numId w:val="32"/>
                  </w:numPr>
                  <w:pBdr>
                    <w:top w:val="nil"/>
                    <w:left w:val="nil"/>
                    <w:bottom w:val="nil"/>
                    <w:right w:val="nil"/>
                    <w:between w:val="nil"/>
                  </w:pBdr>
                  <w:tabs>
                    <w:tab w:val="left" w:pos="708"/>
                  </w:tabs>
                  <w:jc w:val="both"/>
                  <w:rPr>
                    <w:color w:val="000000"/>
                  </w:rPr>
                </w:pPr>
                <w:r w:rsidRPr="00C57098">
                  <w:rPr>
                    <w:color w:val="000000"/>
                  </w:rPr>
                  <w:t>Tablicę informacyjną, o której mowa w ust. 2 pkt 1, wykonuje się z płyty kompozytowej, tworzywa sztucznego pleksi lub PVC o grubości minimum 3 mm albo umieszcza na podkładzie metalowym z podwójnie zawiniętą krawędzią. Tablica informacyjna zawiera:</w:t>
                </w:r>
              </w:p>
              <w:p w14:paraId="71FE25F7" w14:textId="77777777" w:rsidR="00F435E9" w:rsidRPr="00C57098" w:rsidRDefault="003F5761" w:rsidP="00D75750">
                <w:pPr>
                  <w:numPr>
                    <w:ilvl w:val="0"/>
                    <w:numId w:val="25"/>
                  </w:numPr>
                  <w:pBdr>
                    <w:top w:val="nil"/>
                    <w:left w:val="nil"/>
                    <w:bottom w:val="nil"/>
                    <w:right w:val="nil"/>
                    <w:between w:val="nil"/>
                  </w:pBdr>
                  <w:tabs>
                    <w:tab w:val="left" w:pos="708"/>
                  </w:tabs>
                  <w:jc w:val="both"/>
                  <w:rPr>
                    <w:color w:val="000000"/>
                  </w:rPr>
                </w:pPr>
                <w:r w:rsidRPr="00C57098">
                  <w:rPr>
                    <w:color w:val="000000"/>
                  </w:rPr>
                  <w:t>logotyp MSZ,</w:t>
                </w:r>
              </w:p>
              <w:p w14:paraId="3E03607A" w14:textId="77777777" w:rsidR="00F435E9" w:rsidRPr="00C57098" w:rsidRDefault="003F5761" w:rsidP="00D75750">
                <w:pPr>
                  <w:numPr>
                    <w:ilvl w:val="0"/>
                    <w:numId w:val="25"/>
                  </w:numPr>
                  <w:pBdr>
                    <w:top w:val="nil"/>
                    <w:left w:val="nil"/>
                    <w:bottom w:val="nil"/>
                    <w:right w:val="nil"/>
                    <w:between w:val="nil"/>
                  </w:pBdr>
                  <w:tabs>
                    <w:tab w:val="left" w:pos="708"/>
                  </w:tabs>
                  <w:jc w:val="both"/>
                  <w:rPr>
                    <w:color w:val="000000"/>
                  </w:rPr>
                </w:pPr>
                <w:r w:rsidRPr="00C57098">
                  <w:rPr>
                    <w:color w:val="000000"/>
                  </w:rPr>
                  <w:t>informację o dofinansowaniu zadania przez Ministerstwo Spraw Zagranicznych RP,</w:t>
                </w:r>
              </w:p>
              <w:p w14:paraId="229909F4" w14:textId="77777777" w:rsidR="00F435E9" w:rsidRPr="00C57098" w:rsidRDefault="003F5761" w:rsidP="00D75750">
                <w:pPr>
                  <w:numPr>
                    <w:ilvl w:val="0"/>
                    <w:numId w:val="25"/>
                  </w:numPr>
                  <w:pBdr>
                    <w:top w:val="nil"/>
                    <w:left w:val="nil"/>
                    <w:bottom w:val="nil"/>
                    <w:right w:val="nil"/>
                    <w:between w:val="nil"/>
                  </w:pBdr>
                  <w:tabs>
                    <w:tab w:val="left" w:pos="708"/>
                  </w:tabs>
                  <w:jc w:val="both"/>
                  <w:rPr>
                    <w:color w:val="000000"/>
                  </w:rPr>
                </w:pPr>
                <w:r w:rsidRPr="00C57098">
                  <w:rPr>
                    <w:color w:val="000000"/>
                  </w:rPr>
                  <w:t>nazwę konkursu,</w:t>
                </w:r>
              </w:p>
              <w:p w14:paraId="641FA31D" w14:textId="77777777" w:rsidR="00F435E9" w:rsidRPr="00C57098" w:rsidRDefault="003F5761" w:rsidP="00D75750">
                <w:pPr>
                  <w:numPr>
                    <w:ilvl w:val="0"/>
                    <w:numId w:val="25"/>
                  </w:numPr>
                  <w:pBdr>
                    <w:top w:val="nil"/>
                    <w:left w:val="nil"/>
                    <w:bottom w:val="nil"/>
                    <w:right w:val="nil"/>
                    <w:between w:val="nil"/>
                  </w:pBdr>
                  <w:tabs>
                    <w:tab w:val="left" w:pos="708"/>
                  </w:tabs>
                  <w:jc w:val="both"/>
                  <w:rPr>
                    <w:color w:val="000000"/>
                  </w:rPr>
                </w:pPr>
                <w:r w:rsidRPr="00C57098">
                  <w:rPr>
                    <w:color w:val="000000"/>
                  </w:rPr>
                  <w:t>nazwę zadania.</w:t>
                </w:r>
              </w:p>
              <w:p w14:paraId="2CC188B2" w14:textId="77777777" w:rsidR="00F435E9" w:rsidRPr="00C57098" w:rsidRDefault="003F5761" w:rsidP="00D75750">
                <w:pPr>
                  <w:numPr>
                    <w:ilvl w:val="0"/>
                    <w:numId w:val="32"/>
                  </w:numPr>
                  <w:pBdr>
                    <w:top w:val="nil"/>
                    <w:left w:val="nil"/>
                    <w:bottom w:val="nil"/>
                    <w:right w:val="nil"/>
                    <w:between w:val="nil"/>
                  </w:pBdr>
                  <w:tabs>
                    <w:tab w:val="left" w:pos="708"/>
                  </w:tabs>
                  <w:jc w:val="both"/>
                  <w:rPr>
                    <w:color w:val="000000"/>
                  </w:rPr>
                </w:pPr>
                <w:r w:rsidRPr="00C57098">
                  <w:rPr>
                    <w:color w:val="000000"/>
                  </w:rPr>
                  <w:t>Tablica informacyjna, o której mowa w ust. 2 pkt 1 może także zawierać logotypy i znaki identyfikacyjne Zleceniobiorcy, przy czym rozmiar logotypu MSZ musi być przynajmniej dwukrotnie większy niż inne logotypy umieszczone na tablicy informacyjnej.</w:t>
                </w:r>
              </w:p>
              <w:p w14:paraId="17A5E37E" w14:textId="77777777" w:rsidR="00F435E9" w:rsidRPr="00C57098" w:rsidRDefault="003F5761" w:rsidP="00D75750">
                <w:pPr>
                  <w:numPr>
                    <w:ilvl w:val="0"/>
                    <w:numId w:val="32"/>
                  </w:numPr>
                  <w:pBdr>
                    <w:top w:val="nil"/>
                    <w:left w:val="nil"/>
                    <w:bottom w:val="nil"/>
                    <w:right w:val="nil"/>
                    <w:between w:val="nil"/>
                  </w:pBdr>
                  <w:tabs>
                    <w:tab w:val="left" w:pos="708"/>
                  </w:tabs>
                  <w:jc w:val="both"/>
                  <w:rPr>
                    <w:color w:val="000000"/>
                  </w:rPr>
                </w:pPr>
                <w:r w:rsidRPr="00C57098">
                  <w:rPr>
                    <w:color w:val="000000"/>
                  </w:rPr>
                  <w:t>Okres ekspozycji tablicy informacyjnej wynosi 15 lat licząc od dnia zakończenia zadania.</w:t>
                </w:r>
              </w:p>
              <w:p w14:paraId="52150F8C" w14:textId="77777777" w:rsidR="00F435E9" w:rsidRPr="00C57098" w:rsidRDefault="003F5761" w:rsidP="00D75750">
                <w:pPr>
                  <w:numPr>
                    <w:ilvl w:val="0"/>
                    <w:numId w:val="32"/>
                  </w:numPr>
                  <w:pBdr>
                    <w:top w:val="nil"/>
                    <w:left w:val="nil"/>
                    <w:bottom w:val="nil"/>
                    <w:right w:val="nil"/>
                    <w:between w:val="nil"/>
                  </w:pBdr>
                  <w:tabs>
                    <w:tab w:val="left" w:pos="708"/>
                  </w:tabs>
                  <w:jc w:val="both"/>
                  <w:rPr>
                    <w:color w:val="000000"/>
                  </w:rPr>
                </w:pPr>
                <w:r w:rsidRPr="00C57098">
                  <w:rPr>
                    <w:color w:val="000000"/>
                  </w:rPr>
                  <w:t xml:space="preserve">W okresie ekspozycji Zleceniobiorca odpowiada za stan techniczny tablicy informacyjnej i o to, aby informacja była wyraźnie widoczna. Uszkodzoną lub </w:t>
                </w:r>
                <w:r w:rsidRPr="00C57098">
                  <w:rPr>
                    <w:color w:val="000000"/>
                  </w:rPr>
                  <w:lastRenderedPageBreak/>
                  <w:t>nieczytelną tablicę Zleceniobiorca wymienia lub odnawia na własny koszt.</w:t>
                </w:r>
              </w:p>
              <w:p w14:paraId="0D023F3C" w14:textId="77777777" w:rsidR="00F435E9" w:rsidRPr="00C57098" w:rsidRDefault="003F5761" w:rsidP="00D75750">
                <w:pPr>
                  <w:numPr>
                    <w:ilvl w:val="0"/>
                    <w:numId w:val="32"/>
                  </w:numPr>
                  <w:pBdr>
                    <w:top w:val="nil"/>
                    <w:left w:val="nil"/>
                    <w:bottom w:val="nil"/>
                    <w:right w:val="nil"/>
                    <w:between w:val="nil"/>
                  </w:pBdr>
                  <w:tabs>
                    <w:tab w:val="left" w:pos="708"/>
                  </w:tabs>
                  <w:jc w:val="both"/>
                  <w:rPr>
                    <w:color w:val="000000"/>
                  </w:rPr>
                </w:pPr>
                <w:r w:rsidRPr="00C57098">
                  <w:rPr>
                    <w:color w:val="000000"/>
                  </w:rPr>
                  <w:t xml:space="preserve">Logotyp MSZ, który Zleceniobiorca wykorzystuje dla realizacji swoich obowiązków informacyjnych, podlega zatwierdzeniu przez MSZ </w:t>
                </w:r>
                <w:r w:rsidR="00A67699" w:rsidRPr="00C57098">
                  <w:rPr>
                    <w:color w:val="000000"/>
                  </w:rPr>
                  <w:t>.</w:t>
                </w:r>
              </w:p>
              <w:p w14:paraId="2A409E51" w14:textId="77777777" w:rsidR="00F435E9" w:rsidRPr="00C57098" w:rsidRDefault="003F5761" w:rsidP="00D75750">
                <w:pPr>
                  <w:numPr>
                    <w:ilvl w:val="0"/>
                    <w:numId w:val="32"/>
                  </w:numPr>
                  <w:pBdr>
                    <w:top w:val="nil"/>
                    <w:left w:val="nil"/>
                    <w:bottom w:val="nil"/>
                    <w:right w:val="nil"/>
                    <w:between w:val="nil"/>
                  </w:pBdr>
                  <w:tabs>
                    <w:tab w:val="left" w:pos="708"/>
                  </w:tabs>
                  <w:jc w:val="both"/>
                  <w:rPr>
                    <w:color w:val="000000"/>
                  </w:rPr>
                </w:pPr>
                <w:r w:rsidRPr="00C57098">
                  <w:rPr>
                    <w:color w:val="000000"/>
                  </w:rPr>
                  <w:t>Ustala się tekst informacji, o której mowa w ust. 1 w brzmieniu:</w:t>
                </w:r>
                <w:r w:rsidRPr="00C57098">
                  <w:rPr>
                    <w:b/>
                    <w:color w:val="000000"/>
                  </w:rPr>
                  <w:t xml:space="preserve"> </w:t>
                </w:r>
                <w:r w:rsidRPr="00C57098">
                  <w:rPr>
                    <w:b/>
                    <w:i/>
                    <w:color w:val="000000"/>
                  </w:rPr>
                  <w:t>„Zadanie publiczne współfinansowane przez Ministerstwo Spraw Zagranicznych RP w konkursie „Współpraca z Polonią i Polakami za Granicą 2022 – Infrastruktura Polonijna”</w:t>
                </w:r>
                <w:r w:rsidRPr="00C57098">
                  <w:rPr>
                    <w:b/>
                    <w:color w:val="000000"/>
                  </w:rPr>
                  <w:t xml:space="preserve">, </w:t>
                </w:r>
                <w:r w:rsidRPr="00C57098">
                  <w:rPr>
                    <w:i/>
                    <w:color w:val="000000"/>
                  </w:rPr>
                  <w:t>za pośrednictwem Fundacji „Pomoc Polakom na Wschodzie”</w:t>
                </w:r>
                <w:sdt>
                  <w:sdtPr>
                    <w:tag w:val="goog_rdk_15"/>
                    <w:id w:val="164452669"/>
                  </w:sdtPr>
                  <w:sdtEndPr/>
                  <w:sdtContent>
                    <w:r w:rsidRPr="00C57098">
                      <w:rPr>
                        <w:i/>
                        <w:color w:val="000000"/>
                      </w:rPr>
                      <w:t>im. Jana Olszewskiego</w:t>
                    </w:r>
                  </w:sdtContent>
                </w:sdt>
                <w:r w:rsidRPr="00C57098">
                  <w:rPr>
                    <w:color w:val="000000"/>
                  </w:rPr>
                  <w:t>.</w:t>
                </w:r>
              </w:p>
              <w:p w14:paraId="0C0641C6" w14:textId="77777777" w:rsidR="00F435E9" w:rsidRPr="00C57098" w:rsidRDefault="003F5761" w:rsidP="00D75750">
                <w:pPr>
                  <w:numPr>
                    <w:ilvl w:val="0"/>
                    <w:numId w:val="32"/>
                  </w:numPr>
                  <w:pBdr>
                    <w:top w:val="nil"/>
                    <w:left w:val="nil"/>
                    <w:bottom w:val="nil"/>
                    <w:right w:val="nil"/>
                    <w:between w:val="nil"/>
                  </w:pBdr>
                  <w:tabs>
                    <w:tab w:val="left" w:pos="708"/>
                  </w:tabs>
                  <w:jc w:val="both"/>
                  <w:rPr>
                    <w:color w:val="000000"/>
                  </w:rPr>
                </w:pPr>
                <w:r w:rsidRPr="00C57098">
                  <w:rPr>
                    <w:color w:val="000000"/>
                  </w:rPr>
                  <w:t>Powyższa informacja powinna być zamieszczona w odpowiedniej wersji językowej, w zależności od kraju realizacji projektu. Tłumaczenie powyższej informacji leży po stronie Zleceniobiorcy.</w:t>
                </w:r>
              </w:p>
              <w:p w14:paraId="6716132E" w14:textId="77777777" w:rsidR="00F435E9" w:rsidRPr="00C57098" w:rsidRDefault="003F5761" w:rsidP="00D75750">
                <w:pPr>
                  <w:numPr>
                    <w:ilvl w:val="0"/>
                    <w:numId w:val="32"/>
                  </w:numPr>
                  <w:pBdr>
                    <w:top w:val="nil"/>
                    <w:left w:val="nil"/>
                    <w:bottom w:val="nil"/>
                    <w:right w:val="nil"/>
                    <w:between w:val="nil"/>
                  </w:pBdr>
                  <w:tabs>
                    <w:tab w:val="left" w:pos="708"/>
                  </w:tabs>
                  <w:jc w:val="both"/>
                  <w:rPr>
                    <w:color w:val="000000"/>
                  </w:rPr>
                </w:pPr>
                <w:r w:rsidRPr="00C57098">
                  <w:rPr>
                    <w:color w:val="000000"/>
                  </w:rPr>
                  <w:t>Zleceniobiorca jest zobowiązany informować na bieżąco, jednak nie później niż w terminie 10 dni od daty zaistnienia zmian, w szczególności o:</w:t>
                </w:r>
              </w:p>
              <w:p w14:paraId="54EACC23" w14:textId="77777777" w:rsidR="00F435E9" w:rsidRPr="00C57098" w:rsidRDefault="003F5761" w:rsidP="00D75750">
                <w:pPr>
                  <w:numPr>
                    <w:ilvl w:val="0"/>
                    <w:numId w:val="5"/>
                  </w:numPr>
                  <w:pBdr>
                    <w:top w:val="nil"/>
                    <w:left w:val="nil"/>
                    <w:bottom w:val="nil"/>
                    <w:right w:val="nil"/>
                    <w:between w:val="nil"/>
                  </w:pBdr>
                  <w:tabs>
                    <w:tab w:val="left" w:pos="708"/>
                  </w:tabs>
                  <w:jc w:val="both"/>
                  <w:rPr>
                    <w:color w:val="000000"/>
                  </w:rPr>
                </w:pPr>
                <w:r w:rsidRPr="00C57098">
                  <w:rPr>
                    <w:color w:val="000000"/>
                  </w:rPr>
                  <w:t>zmianie adresu siedziby oraz adresów i numerów telefonów, osób upoważnionych do reprezentacji, osób do kontaktów roboczych, itp.,</w:t>
                </w:r>
              </w:p>
              <w:p w14:paraId="4EA6414B" w14:textId="77777777" w:rsidR="00F435E9" w:rsidRPr="00C57098" w:rsidRDefault="003F5761" w:rsidP="00D75750">
                <w:pPr>
                  <w:numPr>
                    <w:ilvl w:val="0"/>
                    <w:numId w:val="5"/>
                  </w:numPr>
                  <w:pBdr>
                    <w:top w:val="nil"/>
                    <w:left w:val="nil"/>
                    <w:bottom w:val="nil"/>
                    <w:right w:val="nil"/>
                    <w:between w:val="nil"/>
                  </w:pBdr>
                  <w:tabs>
                    <w:tab w:val="left" w:pos="708"/>
                  </w:tabs>
                  <w:jc w:val="both"/>
                  <w:rPr>
                    <w:color w:val="000000"/>
                  </w:rPr>
                </w:pPr>
                <w:r w:rsidRPr="00C57098">
                  <w:rPr>
                    <w:color w:val="000000"/>
                  </w:rPr>
                  <w:t>ogłoszeniu likwidacji lub wszczęciu postępowania upadłościowego,</w:t>
                </w:r>
              </w:p>
              <w:p w14:paraId="5B23A745" w14:textId="77777777" w:rsidR="00F435E9" w:rsidRPr="00C57098" w:rsidRDefault="003F5761" w:rsidP="00D75750">
                <w:pPr>
                  <w:numPr>
                    <w:ilvl w:val="0"/>
                    <w:numId w:val="5"/>
                  </w:numPr>
                  <w:pBdr>
                    <w:top w:val="nil"/>
                    <w:left w:val="nil"/>
                    <w:bottom w:val="nil"/>
                    <w:right w:val="nil"/>
                    <w:between w:val="nil"/>
                  </w:pBdr>
                  <w:tabs>
                    <w:tab w:val="left" w:pos="708"/>
                  </w:tabs>
                  <w:jc w:val="both"/>
                  <w:rPr>
                    <w:color w:val="000000"/>
                  </w:rPr>
                </w:pPr>
                <w:r w:rsidRPr="00C57098">
                  <w:rPr>
                    <w:color w:val="000000"/>
                  </w:rPr>
                  <w:t xml:space="preserve">wszelkich roszczeniach skierowanych przez osoby trzecie względem kwoty </w:t>
                </w:r>
                <w:sdt>
                  <w:sdtPr>
                    <w:tag w:val="goog_rdk_16"/>
                    <w:id w:val="-663155594"/>
                  </w:sdtPr>
                  <w:sdtEndPr/>
                  <w:sdtContent>
                    <w:r w:rsidRPr="00C57098">
                      <w:rPr>
                        <w:color w:val="000000"/>
                      </w:rPr>
                      <w:t xml:space="preserve">dotacji </w:t>
                    </w:r>
                  </w:sdtContent>
                </w:sdt>
                <w:sdt>
                  <w:sdtPr>
                    <w:tag w:val="goog_rdk_17"/>
                    <w:id w:val="1577549764"/>
                  </w:sdtPr>
                  <w:sdtEndPr/>
                  <w:sdtContent>
                    <w:r w:rsidRPr="00C57098">
                      <w:rPr>
                        <w:color w:val="000000"/>
                      </w:rPr>
                      <w:t xml:space="preserve">dofinansowania </w:t>
                    </w:r>
                  </w:sdtContent>
                </w:sdt>
                <w:r w:rsidRPr="00C57098">
                  <w:rPr>
                    <w:color w:val="000000"/>
                  </w:rPr>
                  <w:t>lub rzeczy zakupionych w ramach niniejszej umowy.</w:t>
                </w:r>
              </w:p>
              <w:p w14:paraId="01D4F7C8" w14:textId="77777777" w:rsidR="00F435E9" w:rsidRPr="00C57098" w:rsidRDefault="00A67699" w:rsidP="00D75750">
                <w:pPr>
                  <w:pBdr>
                    <w:top w:val="nil"/>
                    <w:left w:val="nil"/>
                    <w:bottom w:val="nil"/>
                    <w:right w:val="nil"/>
                    <w:between w:val="nil"/>
                  </w:pBdr>
                  <w:tabs>
                    <w:tab w:val="left" w:pos="708"/>
                  </w:tabs>
                  <w:jc w:val="both"/>
                </w:pPr>
                <w:r w:rsidRPr="00C57098">
                  <w:t>11.</w:t>
                </w:r>
                <w:r w:rsidR="003F5761" w:rsidRPr="00C57098">
                  <w:t>Zleceniobiorca zobowiązany jest do przesłania na koniec każdego m</w:t>
                </w:r>
                <w:r w:rsidRPr="00C57098">
                  <w:rPr>
                    <w:lang w:val="pl-PL"/>
                  </w:rPr>
                  <w:t>iesiąca</w:t>
                </w:r>
                <w:r w:rsidR="003F5761" w:rsidRPr="00C57098">
                  <w:t xml:space="preserve"> informacji na temat stanu/postępów realizacji Zadania, oraz obowiązków informacyjnych opisanych w niniejszym paragrafie. Informację należy przesłać pocztą elektroniczną do opiekuna projektu ze strony Zleceniodawcy.(3 filmiki, zdjęcia).</w:t>
                </w:r>
              </w:p>
              <w:p w14:paraId="623274D8" w14:textId="77777777" w:rsidR="00F435E9" w:rsidRPr="00C57098" w:rsidRDefault="00A67699" w:rsidP="00D75750">
                <w:pPr>
                  <w:pBdr>
                    <w:top w:val="nil"/>
                    <w:left w:val="nil"/>
                    <w:bottom w:val="nil"/>
                    <w:right w:val="nil"/>
                    <w:between w:val="nil"/>
                  </w:pBdr>
                  <w:tabs>
                    <w:tab w:val="left" w:pos="708"/>
                  </w:tabs>
                  <w:jc w:val="both"/>
                </w:pPr>
                <w:r w:rsidRPr="00C57098">
                  <w:t>12.</w:t>
                </w:r>
                <w:r w:rsidR="003F5761" w:rsidRPr="00C57098">
                  <w:t>Dodatkowo Zleceniobiorca zobowiązany jest do przesłania do 1 maja 2023, 1 sierpnia 2023</w:t>
                </w:r>
                <w:r w:rsidR="003F5761" w:rsidRPr="00C57098">
                  <w:br/>
                  <w:t xml:space="preserve">i 1 października 2023 informacji na temat stanu/postępów realizacji zadania, w tym informacji o zrealizowanych płatnościach  oraz obowiązków informacyjnych opisanych w niniejszym paragrafie. Informację należy przesłać pocztą elektroniczną do opiekuna projektu ze strony </w:t>
                </w:r>
                <w:sdt>
                  <w:sdtPr>
                    <w:tag w:val="goog_rdk_21"/>
                    <w:id w:val="398635770"/>
                  </w:sdtPr>
                  <w:sdtEndPr/>
                  <w:sdtContent>
                    <w:r w:rsidR="003F5761" w:rsidRPr="00C57098">
                      <w:t>Zleceniodawcy</w:t>
                    </w:r>
                    <w:r w:rsidRPr="00C57098">
                      <w:t>.</w:t>
                    </w:r>
                  </w:sdtContent>
                </w:sdt>
              </w:p>
              <w:p w14:paraId="7A0EDFD3" w14:textId="77777777" w:rsidR="004C4B81" w:rsidRPr="00C57098" w:rsidRDefault="004C4B81" w:rsidP="00D75750">
                <w:pPr>
                  <w:pBdr>
                    <w:top w:val="nil"/>
                    <w:left w:val="nil"/>
                    <w:bottom w:val="nil"/>
                    <w:right w:val="nil"/>
                    <w:between w:val="nil"/>
                  </w:pBdr>
                  <w:tabs>
                    <w:tab w:val="left" w:pos="708"/>
                  </w:tabs>
                  <w:jc w:val="both"/>
                  <w:rPr>
                    <w:color w:val="000000" w:themeColor="text1"/>
                  </w:rPr>
                </w:pPr>
              </w:p>
              <w:p w14:paraId="44B95D5C" w14:textId="77777777" w:rsidR="00F435E9" w:rsidRPr="00C57098" w:rsidRDefault="00A67699" w:rsidP="00D75750">
                <w:pPr>
                  <w:pBdr>
                    <w:top w:val="nil"/>
                    <w:left w:val="nil"/>
                    <w:bottom w:val="nil"/>
                    <w:right w:val="nil"/>
                    <w:between w:val="nil"/>
                  </w:pBdr>
                  <w:tabs>
                    <w:tab w:val="left" w:pos="708"/>
                  </w:tabs>
                  <w:jc w:val="both"/>
                  <w:rPr>
                    <w:color w:val="000000" w:themeColor="text1"/>
                  </w:rPr>
                </w:pPr>
                <w:r w:rsidRPr="00C57098">
                  <w:rPr>
                    <w:color w:val="000000" w:themeColor="text1"/>
                  </w:rPr>
                  <w:t>13.</w:t>
                </w:r>
                <w:r w:rsidR="003F5761" w:rsidRPr="00C57098">
                  <w:rPr>
                    <w:color w:val="000000" w:themeColor="text1"/>
                  </w:rPr>
                  <w:t xml:space="preserve">W terminie do dnia </w:t>
                </w:r>
                <w:sdt>
                  <w:sdtPr>
                    <w:rPr>
                      <w:color w:val="000000" w:themeColor="text1"/>
                    </w:rPr>
                    <w:tag w:val="goog_rdk_22"/>
                    <w:id w:val="-2116582983"/>
                    <w:showingPlcHdr/>
                  </w:sdtPr>
                  <w:sdtEndPr/>
                  <w:sdtContent>
                    <w:r w:rsidRPr="00C57098">
                      <w:rPr>
                        <w:color w:val="000000" w:themeColor="text1"/>
                      </w:rPr>
                      <w:t xml:space="preserve">     </w:t>
                    </w:r>
                  </w:sdtContent>
                </w:sdt>
                <w:sdt>
                  <w:sdtPr>
                    <w:rPr>
                      <w:color w:val="000000" w:themeColor="text1"/>
                    </w:rPr>
                    <w:tag w:val="goog_rdk_23"/>
                    <w:id w:val="-537502346"/>
                  </w:sdtPr>
                  <w:sdtEndPr/>
                  <w:sdtContent>
                    <w:r w:rsidR="003F5761" w:rsidRPr="00C57098">
                      <w:rPr>
                        <w:color w:val="000000" w:themeColor="text1"/>
                      </w:rPr>
                      <w:t>25 października</w:t>
                    </w:r>
                  </w:sdtContent>
                </w:sdt>
                <w:r w:rsidR="003F5761" w:rsidRPr="00C57098">
                  <w:rPr>
                    <w:color w:val="000000" w:themeColor="text1"/>
                  </w:rPr>
                  <w:t xml:space="preserve"> 2023 r. Zleceniobiorca zobowiązany jest do złożenia sprawozdania częściowego z realizacji zadania publicznego obejmującego okres od dnia rozpoczęcia realizacji zadania do dnia </w:t>
                </w:r>
                <w:r w:rsidR="003F5761" w:rsidRPr="00B130D7">
                  <w:t xml:space="preserve">31 października 2023 </w:t>
                </w:r>
                <w:r w:rsidR="003F5761" w:rsidRPr="00C57098">
                  <w:rPr>
                    <w:color w:val="000000" w:themeColor="text1"/>
                  </w:rPr>
                  <w:t xml:space="preserve">r. Sprawozdanie częściowe należy sporządzić na wzorze merytorycznego sprawozdania z wykonania Zadania stanowiącego załącznik 4 do umowy, wyłącznie w </w:t>
                </w:r>
                <w:r w:rsidR="003F5761" w:rsidRPr="00C57098">
                  <w:rPr>
                    <w:color w:val="000000" w:themeColor="text1"/>
                  </w:rPr>
                  <w:lastRenderedPageBreak/>
                  <w:t>odniesieniu do części merytorycznej, tj. bez sporządzania części finansowej.</w:t>
                </w:r>
              </w:p>
              <w:p w14:paraId="163F6991" w14:textId="77777777" w:rsidR="00F435E9" w:rsidRPr="00C57098" w:rsidRDefault="00A67699" w:rsidP="00D75750">
                <w:pPr>
                  <w:pBdr>
                    <w:top w:val="nil"/>
                    <w:left w:val="nil"/>
                    <w:bottom w:val="nil"/>
                    <w:right w:val="nil"/>
                    <w:between w:val="nil"/>
                  </w:pBdr>
                  <w:tabs>
                    <w:tab w:val="left" w:pos="708"/>
                  </w:tabs>
                  <w:ind w:left="360"/>
                  <w:jc w:val="both"/>
                  <w:rPr>
                    <w:color w:val="000000"/>
                  </w:rPr>
                </w:pPr>
                <w:r w:rsidRPr="00C57098">
                  <w:rPr>
                    <w:color w:val="000000"/>
                  </w:rPr>
                  <w:t>14.</w:t>
                </w:r>
                <w:r w:rsidR="003F5761" w:rsidRPr="00C57098">
                  <w:rPr>
                    <w:color w:val="000000"/>
                  </w:rPr>
                  <w:t>Do każdej informacji Zleceniobiorca zobowiązany jest dołączyć poglądowy materiał fotograficzny i filmowy przedstawiający stan nieruchomości</w:t>
                </w:r>
                <w:r w:rsidR="003F5761" w:rsidRPr="00C57098">
                  <w:rPr>
                    <w:b/>
                    <w:color w:val="000000"/>
                  </w:rPr>
                  <w:t xml:space="preserve"> </w:t>
                </w:r>
                <w:r w:rsidR="003F5761" w:rsidRPr="00C57098">
                  <w:rPr>
                    <w:color w:val="000000"/>
                  </w:rPr>
                  <w:t>sprzed realizacji Zadania (wyłącznie przy pierwszej informacji kwartalnej), w trakcie realizacji Zadania i po jego zakończeniu. Poglądowy materiał fotograficzny musi zawierać każdorazowo</w:t>
                </w:r>
                <w:r w:rsidR="003F5761" w:rsidRPr="00C57098">
                  <w:rPr>
                    <w:b/>
                    <w:color w:val="000000"/>
                  </w:rPr>
                  <w:t xml:space="preserve"> </w:t>
                </w:r>
                <w:r w:rsidR="003F5761" w:rsidRPr="00C57098">
                  <w:rPr>
                    <w:color w:val="000000"/>
                  </w:rPr>
                  <w:t>przynajmniej 10 fotografii o rozdzielczości przynajmniej 300 dpi. Fotografie i materiały filmowe muszą zawierać oznaczenie ich autora.</w:t>
                </w:r>
              </w:p>
              <w:p w14:paraId="19C19CAC" w14:textId="77777777" w:rsidR="00F435E9" w:rsidRPr="00C57098" w:rsidRDefault="00A67699" w:rsidP="00D75750">
                <w:pPr>
                  <w:pBdr>
                    <w:top w:val="nil"/>
                    <w:left w:val="nil"/>
                    <w:bottom w:val="nil"/>
                    <w:right w:val="nil"/>
                    <w:between w:val="nil"/>
                  </w:pBdr>
                  <w:tabs>
                    <w:tab w:val="left" w:pos="708"/>
                  </w:tabs>
                  <w:jc w:val="both"/>
                  <w:rPr>
                    <w:color w:val="000000"/>
                  </w:rPr>
                </w:pPr>
                <w:r w:rsidRPr="00C57098">
                  <w:rPr>
                    <w:color w:val="000000"/>
                  </w:rPr>
                  <w:t>15.</w:t>
                </w:r>
                <w:r w:rsidR="003F5761" w:rsidRPr="00C57098">
                  <w:rPr>
                    <w:color w:val="000000"/>
                  </w:rPr>
                  <w:t>Złożenie informacji jest równoznaczne z udzieleniem Zleceniodawcy i MSZ prawa do nieodpłatnego rozpowszechniania jej treści oraz załączonych do niej fotografii lub materiałów filmowych w sprawozdaniach, materiałach informacyjnych i promocyjnych oraz innych dokumentach urzędowych.</w:t>
                </w:r>
              </w:p>
              <w:p w14:paraId="33A4206B" w14:textId="77777777" w:rsidR="004E0D19" w:rsidRPr="00C57098" w:rsidRDefault="004E0D19" w:rsidP="00D75750">
                <w:pPr>
                  <w:pBdr>
                    <w:top w:val="nil"/>
                    <w:left w:val="nil"/>
                    <w:bottom w:val="nil"/>
                    <w:right w:val="nil"/>
                    <w:between w:val="nil"/>
                  </w:pBdr>
                  <w:tabs>
                    <w:tab w:val="left" w:pos="708"/>
                  </w:tabs>
                  <w:jc w:val="both"/>
                  <w:rPr>
                    <w:color w:val="000000"/>
                  </w:rPr>
                </w:pPr>
              </w:p>
              <w:p w14:paraId="3A7C699C" w14:textId="77777777" w:rsidR="00F435E9" w:rsidRPr="00C57098" w:rsidRDefault="004E0D19" w:rsidP="00D75750">
                <w:pPr>
                  <w:pBdr>
                    <w:top w:val="nil"/>
                    <w:left w:val="nil"/>
                    <w:bottom w:val="nil"/>
                    <w:right w:val="nil"/>
                    <w:between w:val="nil"/>
                  </w:pBdr>
                  <w:tabs>
                    <w:tab w:val="left" w:pos="708"/>
                  </w:tabs>
                  <w:ind w:left="360"/>
                  <w:jc w:val="both"/>
                  <w:rPr>
                    <w:color w:val="000000"/>
                  </w:rPr>
                </w:pPr>
                <w:r w:rsidRPr="00C57098">
                  <w:rPr>
                    <w:color w:val="000000"/>
                  </w:rPr>
                  <w:t>16.</w:t>
                </w:r>
                <w:r w:rsidR="003F5761" w:rsidRPr="00C57098">
                  <w:rPr>
                    <w:color w:val="000000"/>
                  </w:rPr>
                  <w:t>Przekazanie informacji, o której mowa w ust. 11-13 nie wyłącza ze stosowania przepisów § 11 umowy.</w:t>
                </w:r>
              </w:p>
              <w:p w14:paraId="51EC5D1D" w14:textId="77777777" w:rsidR="00F435E9" w:rsidRPr="00C57098" w:rsidRDefault="00F435E9" w:rsidP="00D75750">
                <w:pPr>
                  <w:pBdr>
                    <w:top w:val="nil"/>
                    <w:left w:val="nil"/>
                    <w:bottom w:val="nil"/>
                    <w:right w:val="nil"/>
                    <w:between w:val="nil"/>
                  </w:pBdr>
                  <w:tabs>
                    <w:tab w:val="left" w:pos="708"/>
                  </w:tabs>
                  <w:ind w:left="360" w:hanging="623"/>
                  <w:jc w:val="both"/>
                  <w:rPr>
                    <w:color w:val="000000"/>
                  </w:rPr>
                </w:pPr>
              </w:p>
              <w:p w14:paraId="73BCFA66" w14:textId="77777777" w:rsidR="00F435E9" w:rsidRPr="00C57098" w:rsidRDefault="00F435E9" w:rsidP="00D75750">
                <w:pPr>
                  <w:pBdr>
                    <w:top w:val="nil"/>
                    <w:left w:val="nil"/>
                    <w:bottom w:val="nil"/>
                    <w:right w:val="nil"/>
                    <w:between w:val="nil"/>
                  </w:pBdr>
                  <w:tabs>
                    <w:tab w:val="left" w:pos="708"/>
                  </w:tabs>
                  <w:ind w:left="360" w:hanging="623"/>
                  <w:jc w:val="both"/>
                  <w:rPr>
                    <w:b/>
                    <w:color w:val="000000"/>
                  </w:rPr>
                </w:pPr>
              </w:p>
              <w:p w14:paraId="33DF053B" w14:textId="77777777" w:rsidR="00F435E9" w:rsidRPr="00C57098" w:rsidRDefault="003F5761" w:rsidP="00D75750">
                <w:pPr>
                  <w:pBdr>
                    <w:top w:val="nil"/>
                    <w:left w:val="nil"/>
                    <w:bottom w:val="nil"/>
                    <w:right w:val="nil"/>
                    <w:between w:val="nil"/>
                  </w:pBdr>
                  <w:tabs>
                    <w:tab w:val="left" w:pos="708"/>
                  </w:tabs>
                  <w:ind w:left="360" w:hanging="623"/>
                  <w:jc w:val="center"/>
                  <w:rPr>
                    <w:b/>
                    <w:color w:val="000000"/>
                  </w:rPr>
                </w:pPr>
                <w:r w:rsidRPr="00C57098">
                  <w:rPr>
                    <w:b/>
                    <w:color w:val="000000"/>
                  </w:rPr>
                  <w:t>§ 9. Uprawnienia informacyjne</w:t>
                </w:r>
              </w:p>
              <w:p w14:paraId="0DD86AC0" w14:textId="77777777" w:rsidR="00F435E9" w:rsidRPr="00C57098" w:rsidRDefault="00F435E9" w:rsidP="00D75750">
                <w:pPr>
                  <w:pBdr>
                    <w:top w:val="nil"/>
                    <w:left w:val="nil"/>
                    <w:bottom w:val="nil"/>
                    <w:right w:val="nil"/>
                    <w:between w:val="nil"/>
                  </w:pBdr>
                  <w:tabs>
                    <w:tab w:val="left" w:pos="708"/>
                  </w:tabs>
                  <w:ind w:left="360" w:hanging="623"/>
                  <w:jc w:val="both"/>
                  <w:rPr>
                    <w:b/>
                    <w:color w:val="000000"/>
                  </w:rPr>
                </w:pPr>
              </w:p>
              <w:p w14:paraId="4283F1B6" w14:textId="77777777" w:rsidR="00F435E9" w:rsidRPr="00C57098" w:rsidRDefault="003F5761" w:rsidP="003B6A25">
                <w:pPr>
                  <w:pBdr>
                    <w:top w:val="nil"/>
                    <w:left w:val="nil"/>
                    <w:bottom w:val="nil"/>
                    <w:right w:val="nil"/>
                    <w:between w:val="nil"/>
                  </w:pBdr>
                  <w:tabs>
                    <w:tab w:val="left" w:pos="0"/>
                  </w:tabs>
                  <w:jc w:val="both"/>
                  <w:rPr>
                    <w:color w:val="000000"/>
                  </w:rPr>
                </w:pPr>
                <w:r w:rsidRPr="00C57098">
                  <w:rPr>
                    <w:color w:val="000000"/>
                  </w:rPr>
                  <w:t>Zleceniobiorca upoważnia Zleceniodawcę i MSZ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w:t>
                </w:r>
              </w:p>
              <w:p w14:paraId="5E0C4E6E" w14:textId="77777777" w:rsidR="001319FB" w:rsidRPr="00C57098" w:rsidRDefault="001319FB" w:rsidP="00D75750">
                <w:pPr>
                  <w:pBdr>
                    <w:top w:val="nil"/>
                    <w:left w:val="nil"/>
                    <w:bottom w:val="nil"/>
                    <w:right w:val="nil"/>
                    <w:between w:val="nil"/>
                  </w:pBdr>
                  <w:tabs>
                    <w:tab w:val="left" w:pos="708"/>
                  </w:tabs>
                  <w:ind w:left="623" w:hanging="623"/>
                  <w:jc w:val="both"/>
                  <w:rPr>
                    <w:color w:val="000000"/>
                  </w:rPr>
                </w:pPr>
              </w:p>
              <w:p w14:paraId="5ADCA22A" w14:textId="77777777" w:rsidR="00F435E9" w:rsidRPr="00C57098" w:rsidRDefault="003F5761" w:rsidP="00D75750">
                <w:pPr>
                  <w:pBdr>
                    <w:top w:val="nil"/>
                    <w:left w:val="nil"/>
                    <w:bottom w:val="nil"/>
                    <w:right w:val="nil"/>
                    <w:between w:val="nil"/>
                  </w:pBdr>
                  <w:tabs>
                    <w:tab w:val="left" w:pos="708"/>
                  </w:tabs>
                  <w:rPr>
                    <w:color w:val="000000"/>
                  </w:rPr>
                </w:pPr>
                <w:r w:rsidRPr="00C57098">
                  <w:rPr>
                    <w:b/>
                    <w:color w:val="000000"/>
                  </w:rPr>
                  <w:t>§ 10. Kontrola i monitoring Zadania</w:t>
                </w:r>
              </w:p>
              <w:p w14:paraId="5D46174C" w14:textId="77777777" w:rsidR="00F435E9" w:rsidRPr="00C57098" w:rsidRDefault="00F435E9" w:rsidP="00D75750">
                <w:pPr>
                  <w:pBdr>
                    <w:top w:val="nil"/>
                    <w:left w:val="nil"/>
                    <w:bottom w:val="nil"/>
                    <w:right w:val="nil"/>
                    <w:between w:val="nil"/>
                  </w:pBdr>
                  <w:tabs>
                    <w:tab w:val="left" w:pos="708"/>
                  </w:tabs>
                  <w:ind w:left="4026" w:hanging="623"/>
                  <w:jc w:val="center"/>
                  <w:rPr>
                    <w:color w:val="000000"/>
                  </w:rPr>
                </w:pPr>
              </w:p>
              <w:p w14:paraId="64F8A9FB" w14:textId="77777777" w:rsidR="00F435E9" w:rsidRPr="00C57098" w:rsidRDefault="003F5761" w:rsidP="00D75750">
                <w:pPr>
                  <w:numPr>
                    <w:ilvl w:val="0"/>
                    <w:numId w:val="9"/>
                  </w:numPr>
                  <w:pBdr>
                    <w:top w:val="nil"/>
                    <w:left w:val="nil"/>
                    <w:bottom w:val="nil"/>
                    <w:right w:val="nil"/>
                    <w:between w:val="nil"/>
                  </w:pBdr>
                  <w:tabs>
                    <w:tab w:val="left" w:pos="708"/>
                  </w:tabs>
                  <w:jc w:val="both"/>
                  <w:rPr>
                    <w:color w:val="000000"/>
                  </w:rPr>
                </w:pPr>
                <w:r w:rsidRPr="00C57098">
                  <w:rPr>
                    <w:color w:val="000000"/>
                  </w:rPr>
                  <w:t xml:space="preserve">Zleceniodawca i MSZ sprawują kontrolę prawidłowości wykonywania Zadania przez Zleceniobiorcę, w tym wydatkowania przekazanej kwoty oraz środków, o których mowa </w:t>
                </w:r>
                <w:r w:rsidRPr="00C57098">
                  <w:rPr>
                    <w:color w:val="000000"/>
                  </w:rPr>
                  <w:br/>
                  <w:t>w § 1 ust. 5 niniejszej umowy. Kontrola może być przeprowadzona w toku realizacji Zadania   oraz po jego zakończeniu w terminie 5 lat, licząc od początku roku następującego po roku, w którym Zleceniobiorca zrealizował zadanie, o którym mowa w § 2 ust 1.</w:t>
                </w:r>
              </w:p>
              <w:p w14:paraId="329DE730" w14:textId="77777777" w:rsidR="00F435E9" w:rsidRPr="00C57098" w:rsidRDefault="003F5761" w:rsidP="00D75750">
                <w:pPr>
                  <w:numPr>
                    <w:ilvl w:val="0"/>
                    <w:numId w:val="9"/>
                  </w:numPr>
                  <w:pBdr>
                    <w:top w:val="nil"/>
                    <w:left w:val="nil"/>
                    <w:bottom w:val="nil"/>
                    <w:right w:val="nil"/>
                    <w:between w:val="nil"/>
                  </w:pBdr>
                  <w:tabs>
                    <w:tab w:val="left" w:pos="708"/>
                  </w:tabs>
                  <w:jc w:val="both"/>
                  <w:rPr>
                    <w:color w:val="000000"/>
                  </w:rPr>
                </w:pPr>
                <w:r w:rsidRPr="00C57098">
                  <w:rPr>
                    <w:color w:val="000000"/>
                  </w:rPr>
                  <w:t xml:space="preserve">W ramach kontroli, o której mowa w ust. 1, osoby upoważnione przez Zleceniodawcę i/lub MSZ mogą badać dokumenty i inne nośniki informacji, które mają lub mogą mieć znaczenie dla oceny prawidłowości wykonywania Zadania oraz żądać udzielenia ustnie lub na piśmie informacji dotyczących wykonania Zadania. Zleceniobiorca na </w:t>
                </w:r>
                <w:r w:rsidRPr="00C57098">
                  <w:rPr>
                    <w:color w:val="000000"/>
                  </w:rPr>
                  <w:lastRenderedPageBreak/>
                  <w:t>żądanie kontrolującego jest zobowiązany dostarczyć lub udostępnić dokumenty i inne nośniki informacji oraz udzielić wyjaśnień i informacji w terminie określonym przez kontrolującego.</w:t>
                </w:r>
              </w:p>
              <w:p w14:paraId="6EBAF094" w14:textId="77777777" w:rsidR="00F435E9" w:rsidRPr="00C57098" w:rsidRDefault="003F5761" w:rsidP="00D75750">
                <w:pPr>
                  <w:numPr>
                    <w:ilvl w:val="0"/>
                    <w:numId w:val="9"/>
                  </w:numPr>
                  <w:pBdr>
                    <w:top w:val="nil"/>
                    <w:left w:val="nil"/>
                    <w:bottom w:val="nil"/>
                    <w:right w:val="nil"/>
                    <w:between w:val="nil"/>
                  </w:pBdr>
                  <w:tabs>
                    <w:tab w:val="left" w:pos="708"/>
                  </w:tabs>
                  <w:jc w:val="both"/>
                  <w:rPr>
                    <w:color w:val="000000"/>
                  </w:rPr>
                </w:pPr>
                <w:r w:rsidRPr="00C57098">
                  <w:rPr>
                    <w:color w:val="000000"/>
                  </w:rPr>
                  <w:t>W ramach kontroli, o której mowa w ust. 1, Zleceniodawca i /lub MSZ może zażądać przekazania kserokopii dowodów księgowych dokumentujących poniesione koszty w ramach realizacji Zadania (m.in. kserokopii listy płac oraz umów zleceń wraz z rachunkami, a także innych umów, faktur i rachunków dotyczących realizacji Zadania) wraz z potwierdzeniami dokonania płatności z tytułu ww. kosztów oraz kserokopii dokumentacji potwierdzającej poniesienie na realizację projektu wkładu osobowego i rzeczowego. Każdy dokument finansowy powinien być opatrzony pieczęcią Zleceniobiorcy oraz zawierać sporządzony w sposób trwały opis zawierający informacje, o której mowa w § 7 ust. 2 niniejszej umowy. Informacja powinna być podpisana przez osobę odpowiedzialną za sprawy dotyczące rozliczeń finansowych Zleceniobiorcy.</w:t>
                </w:r>
              </w:p>
              <w:p w14:paraId="14AC5D4C" w14:textId="77777777" w:rsidR="00F435E9" w:rsidRPr="00C57098" w:rsidRDefault="003F5761" w:rsidP="00D75750">
                <w:pPr>
                  <w:numPr>
                    <w:ilvl w:val="0"/>
                    <w:numId w:val="9"/>
                  </w:numPr>
                  <w:pBdr>
                    <w:top w:val="nil"/>
                    <w:left w:val="nil"/>
                    <w:bottom w:val="nil"/>
                    <w:right w:val="nil"/>
                    <w:between w:val="nil"/>
                  </w:pBdr>
                  <w:tabs>
                    <w:tab w:val="left" w:pos="708"/>
                  </w:tabs>
                  <w:jc w:val="both"/>
                  <w:rPr>
                    <w:color w:val="000000"/>
                  </w:rPr>
                </w:pPr>
                <w:r w:rsidRPr="00C57098">
                  <w:rPr>
                    <w:color w:val="000000"/>
                  </w:rPr>
                  <w:t>Kserokopie dowodów księgowych powinny zostać przekazane Zleceniobiorcy w formie logicznie uporządkowanej i umożliwiającej łatwe przyporządkowanie dokumentów do poszczególnych pozycji kosztowych sprawozdania (dokumenty powinny zostać poukładane zgodnie z liczbą porządkową kosztorysu Zadania  w następujący sposób: dokument źródłowy, dokument zapłaty, ewentualna umowa lub wyjaśnienia).</w:t>
                </w:r>
              </w:p>
              <w:p w14:paraId="3383E615" w14:textId="2BDD235D" w:rsidR="00F435E9" w:rsidRPr="00C57098" w:rsidRDefault="00840D53" w:rsidP="00840D53">
                <w:pPr>
                  <w:pBdr>
                    <w:top w:val="nil"/>
                    <w:left w:val="nil"/>
                    <w:bottom w:val="nil"/>
                    <w:right w:val="nil"/>
                    <w:between w:val="nil"/>
                  </w:pBdr>
                  <w:tabs>
                    <w:tab w:val="left" w:pos="708"/>
                  </w:tabs>
                  <w:jc w:val="both"/>
                  <w:rPr>
                    <w:color w:val="000000"/>
                  </w:rPr>
                </w:pPr>
                <w:r w:rsidRPr="00C57098">
                  <w:rPr>
                    <w:color w:val="000000"/>
                  </w:rPr>
                  <w:t>5.</w:t>
                </w:r>
                <w:r w:rsidR="003F5761" w:rsidRPr="00C57098">
                  <w:rPr>
                    <w:color w:val="000000"/>
                  </w:rPr>
                  <w:t xml:space="preserve">W przypadku niezastosowania się przez Zleceniobiorcę do żądania, o którym mowa </w:t>
                </w:r>
                <w:r w:rsidR="003F5761" w:rsidRPr="00C57098">
                  <w:rPr>
                    <w:color w:val="000000"/>
                  </w:rPr>
                  <w:br/>
                  <w:t xml:space="preserve">w ust. 2 i niedostarczenia do Zleceniodawcy i/lub MSZ kserokopii wszelkich dowodów księgowych w terminie wyznaczonym przez Zleceniodawcę i/lub MSZ, Zleceniodawca może rozwiązać umowę w trybie określonym w § 16 niniejszej umowy. W przypadku niezastosowania się przez Zleceniobiorcę do żądania zgłoszonego po wykonaniu umowy, Zleceniodawca może żądać zwrotu </w:t>
                </w:r>
                <w:sdt>
                  <w:sdtPr>
                    <w:tag w:val="goog_rdk_24"/>
                    <w:id w:val="-540199802"/>
                    <w:showingPlcHdr/>
                  </w:sdtPr>
                  <w:sdtEndPr/>
                  <w:sdtContent>
                    <w:r w:rsidR="0031549A" w:rsidRPr="00C57098">
                      <w:t xml:space="preserve">     </w:t>
                    </w:r>
                  </w:sdtContent>
                </w:sdt>
                <w:r w:rsidR="003F5761" w:rsidRPr="00C57098">
                  <w:rPr>
                    <w:color w:val="000000"/>
                  </w:rPr>
                  <w:t xml:space="preserve">przekazanej </w:t>
                </w:r>
                <w:r w:rsidR="0031549A" w:rsidRPr="00C57098">
                  <w:rPr>
                    <w:color w:val="000000"/>
                  </w:rPr>
                  <w:t>kwoty</w:t>
                </w:r>
                <w:sdt>
                  <w:sdtPr>
                    <w:tag w:val="goog_rdk_27"/>
                    <w:id w:val="1445499524"/>
                  </w:sdtPr>
                  <w:sdtEndPr/>
                  <w:sdtContent>
                    <w:ins w:id="18" w:author="m.juszczyk" w:date="2023-03-08T12:39:00Z">
                      <w:r w:rsidR="003F5761" w:rsidRPr="00C57098">
                        <w:rPr>
                          <w:color w:val="000000"/>
                        </w:rPr>
                        <w:t xml:space="preserve"> </w:t>
                      </w:r>
                    </w:ins>
                  </w:sdtContent>
                </w:sdt>
                <w:r w:rsidR="003F5761" w:rsidRPr="00C57098">
                  <w:rPr>
                    <w:color w:val="000000"/>
                  </w:rPr>
                  <w:t xml:space="preserve">wraz z odsetkami w wysokości określonej jak dla zaległości podatkowych naliczonymi od dnia przekazania </w:t>
                </w:r>
                <w:sdt>
                  <w:sdtPr>
                    <w:tag w:val="goog_rdk_28"/>
                    <w:id w:val="707685088"/>
                  </w:sdtPr>
                  <w:sdtEndPr/>
                  <w:sdtContent>
                    <w:del w:id="19" w:author="m.juszczyk" w:date="2023-03-08T12:39:00Z">
                      <w:r w:rsidR="003F5761" w:rsidRPr="00C57098">
                        <w:rPr>
                          <w:color w:val="000000"/>
                        </w:rPr>
                        <w:delText>.</w:delText>
                      </w:r>
                    </w:del>
                  </w:sdtContent>
                </w:sdt>
                <w:sdt>
                  <w:sdtPr>
                    <w:tag w:val="goog_rdk_29"/>
                    <w:id w:val="1746225840"/>
                  </w:sdtPr>
                  <w:sdtEndPr/>
                  <w:sdtContent>
                    <w:r w:rsidR="003F5761" w:rsidRPr="00C57098">
                      <w:rPr>
                        <w:color w:val="000000"/>
                      </w:rPr>
                      <w:t>dofinansowania</w:t>
                    </w:r>
                    <w:ins w:id="20" w:author="Barbara Suska" w:date="2023-04-12T11:58:00Z">
                      <w:r w:rsidR="000F4117" w:rsidRPr="00C57098">
                        <w:rPr>
                          <w:color w:val="000000"/>
                        </w:rPr>
                        <w:t xml:space="preserve"> </w:t>
                      </w:r>
                    </w:ins>
                    <w:r w:rsidR="000F4117" w:rsidRPr="00C57098">
                      <w:rPr>
                        <w:color w:val="000000"/>
                      </w:rPr>
                      <w:t>zgodnie</w:t>
                    </w:r>
                    <w:ins w:id="21" w:author="Barbara Suska" w:date="2023-04-12T11:58:00Z">
                      <w:r w:rsidR="000F4117" w:rsidRPr="00C57098">
                        <w:rPr>
                          <w:color w:val="000000"/>
                        </w:rPr>
                        <w:t xml:space="preserve"> </w:t>
                      </w:r>
                    </w:ins>
                    <w:r w:rsidR="000F4117" w:rsidRPr="00C57098">
                      <w:rPr>
                        <w:color w:val="000000"/>
                      </w:rPr>
                      <w:t>z ustawodawstwem polskim.</w:t>
                    </w:r>
                  </w:sdtContent>
                </w:sdt>
              </w:p>
              <w:p w14:paraId="661E7351" w14:textId="0F125259" w:rsidR="00F435E9" w:rsidRPr="00C57098" w:rsidRDefault="00AB09B3" w:rsidP="00AB09B3">
                <w:pPr>
                  <w:pBdr>
                    <w:top w:val="nil"/>
                    <w:left w:val="nil"/>
                    <w:bottom w:val="nil"/>
                    <w:right w:val="nil"/>
                    <w:between w:val="nil"/>
                  </w:pBdr>
                  <w:tabs>
                    <w:tab w:val="left" w:pos="708"/>
                  </w:tabs>
                  <w:jc w:val="both"/>
                  <w:rPr>
                    <w:color w:val="000000"/>
                  </w:rPr>
                </w:pPr>
                <w:r>
                  <w:rPr>
                    <w:color w:val="000000"/>
                  </w:rPr>
                  <w:t>6.</w:t>
                </w:r>
                <w:r w:rsidR="003F5761" w:rsidRPr="00C57098">
                  <w:rPr>
                    <w:color w:val="000000"/>
                  </w:rPr>
                  <w:t>Realizacja umowy podlegać będzie monitoringowi Zleceniodawcy i MSZ.</w:t>
                </w:r>
              </w:p>
              <w:p w14:paraId="393AD367" w14:textId="5CB528EB" w:rsidR="00F435E9" w:rsidRPr="00C57098" w:rsidRDefault="00AB09B3" w:rsidP="00AB09B3">
                <w:pPr>
                  <w:pBdr>
                    <w:top w:val="nil"/>
                    <w:left w:val="nil"/>
                    <w:bottom w:val="nil"/>
                    <w:right w:val="nil"/>
                    <w:between w:val="nil"/>
                  </w:pBdr>
                  <w:tabs>
                    <w:tab w:val="left" w:pos="708"/>
                  </w:tabs>
                  <w:jc w:val="both"/>
                  <w:rPr>
                    <w:color w:val="000000"/>
                  </w:rPr>
                </w:pPr>
                <w:r>
                  <w:rPr>
                    <w:color w:val="000000"/>
                  </w:rPr>
                  <w:t>7.</w:t>
                </w:r>
                <w:r w:rsidR="003F5761" w:rsidRPr="00C57098">
                  <w:rPr>
                    <w:color w:val="000000"/>
                  </w:rPr>
                  <w:t>Monitoring, o którym mowa w ust. 6, może polegać m.in. na wizytacjach przedstawicieli Zleceniodawcy i/lub MSZ w trakcie realizacji Zadania  lub żądaniu od Zleceniobiorcy informacji dotyczących postępów i stanu realizacji Zadania</w:t>
                </w:r>
                <w:r w:rsidR="003F5761" w:rsidRPr="00C57098">
                  <w:rPr>
                    <w:b/>
                    <w:color w:val="000000"/>
                  </w:rPr>
                  <w:t>.</w:t>
                </w:r>
              </w:p>
              <w:p w14:paraId="20CCDC41" w14:textId="468E9947" w:rsidR="00F435E9" w:rsidRPr="00C57098" w:rsidRDefault="004E7CA9" w:rsidP="004E7CA9">
                <w:pPr>
                  <w:pBdr>
                    <w:top w:val="nil"/>
                    <w:left w:val="nil"/>
                    <w:bottom w:val="nil"/>
                    <w:right w:val="nil"/>
                    <w:between w:val="nil"/>
                  </w:pBdr>
                  <w:tabs>
                    <w:tab w:val="left" w:pos="708"/>
                  </w:tabs>
                  <w:jc w:val="both"/>
                  <w:rPr>
                    <w:color w:val="000000"/>
                  </w:rPr>
                </w:pPr>
                <w:r>
                  <w:rPr>
                    <w:color w:val="000000"/>
                  </w:rPr>
                  <w:lastRenderedPageBreak/>
                  <w:t>8.</w:t>
                </w:r>
                <w:r w:rsidR="003F5761" w:rsidRPr="00C57098">
                  <w:rPr>
                    <w:color w:val="000000"/>
                  </w:rPr>
                  <w:t>W ramach kontroli i monitoringu osoby upoważnione przez Zleceniodawcę i/lub MSZ mogą żądać udostępnienia danych osobowych uczestników Zadania  oraz osób zaangażowanych w realizację Zadania.</w:t>
                </w:r>
              </w:p>
              <w:p w14:paraId="6E2A682D" w14:textId="42D34646" w:rsidR="00F435E9" w:rsidRPr="00C57098" w:rsidRDefault="004E7CA9" w:rsidP="004E7CA9">
                <w:pPr>
                  <w:pBdr>
                    <w:top w:val="nil"/>
                    <w:left w:val="nil"/>
                    <w:bottom w:val="nil"/>
                    <w:right w:val="nil"/>
                    <w:between w:val="nil"/>
                  </w:pBdr>
                  <w:tabs>
                    <w:tab w:val="left" w:pos="708"/>
                  </w:tabs>
                  <w:jc w:val="both"/>
                  <w:rPr>
                    <w:color w:val="000000"/>
                  </w:rPr>
                </w:pPr>
                <w:r>
                  <w:rPr>
                    <w:color w:val="000000"/>
                  </w:rPr>
                  <w:t>9.</w:t>
                </w:r>
                <w:r w:rsidR="003F5761" w:rsidRPr="00C57098">
                  <w:rPr>
                    <w:color w:val="000000"/>
                  </w:rPr>
                  <w:t>Zleceniobiorca zobowiązany jest do poinformowania Zleceniodawcy, jeśli w trakcie realizacji pojawią się istotne przeszkody mogące uniemożliwić zrealizowanie zaplanowanych działań lub osiągnięcie zaplanowanych celów.</w:t>
                </w:r>
              </w:p>
              <w:p w14:paraId="6BEB79E2" w14:textId="2F754D42" w:rsidR="00F435E9" w:rsidRPr="00C57098" w:rsidRDefault="004E7CA9" w:rsidP="004E7CA9">
                <w:pPr>
                  <w:pBdr>
                    <w:top w:val="nil"/>
                    <w:left w:val="nil"/>
                    <w:bottom w:val="nil"/>
                    <w:right w:val="nil"/>
                    <w:between w:val="nil"/>
                  </w:pBdr>
                  <w:tabs>
                    <w:tab w:val="left" w:pos="708"/>
                  </w:tabs>
                  <w:jc w:val="both"/>
                  <w:rPr>
                    <w:color w:val="000000"/>
                  </w:rPr>
                </w:pPr>
                <w:r>
                  <w:rPr>
                    <w:color w:val="000000"/>
                  </w:rPr>
                  <w:t>10.</w:t>
                </w:r>
                <w:r w:rsidR="003F5761" w:rsidRPr="00C57098">
                  <w:rPr>
                    <w:color w:val="000000"/>
                  </w:rPr>
                  <w:t>Zleceniobiorca zobowiązany jest do:</w:t>
                </w:r>
              </w:p>
              <w:p w14:paraId="43AFD6E7" w14:textId="77777777" w:rsidR="00F435E9" w:rsidRPr="00C57098" w:rsidRDefault="003F5761" w:rsidP="00D75750">
                <w:pPr>
                  <w:numPr>
                    <w:ilvl w:val="0"/>
                    <w:numId w:val="15"/>
                  </w:numPr>
                  <w:pBdr>
                    <w:top w:val="nil"/>
                    <w:left w:val="nil"/>
                    <w:bottom w:val="nil"/>
                    <w:right w:val="nil"/>
                    <w:between w:val="nil"/>
                  </w:pBdr>
                  <w:tabs>
                    <w:tab w:val="left" w:pos="708"/>
                  </w:tabs>
                  <w:jc w:val="both"/>
                  <w:rPr>
                    <w:color w:val="000000"/>
                  </w:rPr>
                </w:pPr>
                <w:r w:rsidRPr="00C57098">
                  <w:rPr>
                    <w:color w:val="000000"/>
                  </w:rPr>
                  <w:t>poinformowania Zleceniodawcy o kluczowych wydarzeniach, etapach realizacji, Zadania  w terminie umożliwiającym udział w wydarzeniu lub wizytację upoważnionym przedstawicielom Zleceniodawcy i MSZ, nie później niż na 14 dni roboczych przed planowanym wydarzeniem,</w:t>
                </w:r>
              </w:p>
              <w:p w14:paraId="4BD422E0" w14:textId="77777777" w:rsidR="00F435E9" w:rsidRPr="00C57098" w:rsidRDefault="003F5761" w:rsidP="00D75750">
                <w:pPr>
                  <w:numPr>
                    <w:ilvl w:val="0"/>
                    <w:numId w:val="15"/>
                  </w:numPr>
                  <w:pBdr>
                    <w:top w:val="nil"/>
                    <w:left w:val="nil"/>
                    <w:bottom w:val="nil"/>
                    <w:right w:val="nil"/>
                    <w:between w:val="nil"/>
                  </w:pBdr>
                  <w:tabs>
                    <w:tab w:val="left" w:pos="708"/>
                  </w:tabs>
                  <w:jc w:val="both"/>
                  <w:rPr>
                    <w:color w:val="000000"/>
                  </w:rPr>
                </w:pPr>
                <w:r w:rsidRPr="00C57098">
                  <w:rPr>
                    <w:color w:val="000000"/>
                  </w:rPr>
                  <w:t>poinformowania właściwą terytorialnie placówkę zagraniczną (ambasadę, urząd konsularny) o rozpoczęciu realizacji projektu poza granicami kraju, i przesłania do Zleceniodawcy informacji o spełnieniu tego obowiązku.</w:t>
                </w:r>
              </w:p>
              <w:p w14:paraId="244AC5BE" w14:textId="76A21BEC" w:rsidR="00F435E9" w:rsidRPr="00C57098" w:rsidRDefault="004E7CA9" w:rsidP="004E7CA9">
                <w:pPr>
                  <w:pBdr>
                    <w:top w:val="nil"/>
                    <w:left w:val="nil"/>
                    <w:bottom w:val="nil"/>
                    <w:right w:val="nil"/>
                    <w:between w:val="nil"/>
                  </w:pBdr>
                  <w:tabs>
                    <w:tab w:val="left" w:pos="708"/>
                  </w:tabs>
                  <w:jc w:val="both"/>
                  <w:rPr>
                    <w:color w:val="000000"/>
                  </w:rPr>
                </w:pPr>
                <w:r>
                  <w:rPr>
                    <w:color w:val="000000"/>
                  </w:rPr>
                  <w:t>11.</w:t>
                </w:r>
                <w:r w:rsidR="003F5761" w:rsidRPr="00C57098">
                  <w:rPr>
                    <w:color w:val="000000"/>
                  </w:rPr>
                  <w:t>Prawo kontroli i monitoringu przysługuje osobom upoważnionym przez Zleceniodawcę i/lub MSZ, zarówno w siedzibie Zleceniobiorcy, jak i w miejscu realizacji Zadania.</w:t>
                </w:r>
              </w:p>
              <w:p w14:paraId="6390BFBF" w14:textId="7B525FD7" w:rsidR="00F435E9" w:rsidRPr="00C57098" w:rsidRDefault="004E7CA9" w:rsidP="004E7CA9">
                <w:pPr>
                  <w:pBdr>
                    <w:top w:val="nil"/>
                    <w:left w:val="nil"/>
                    <w:bottom w:val="nil"/>
                    <w:right w:val="nil"/>
                    <w:between w:val="nil"/>
                  </w:pBdr>
                  <w:tabs>
                    <w:tab w:val="left" w:pos="708"/>
                  </w:tabs>
                  <w:jc w:val="both"/>
                  <w:rPr>
                    <w:color w:val="000000"/>
                  </w:rPr>
                </w:pPr>
                <w:r>
                  <w:rPr>
                    <w:color w:val="000000"/>
                  </w:rPr>
                  <w:t>12.</w:t>
                </w:r>
                <w:r w:rsidR="003F5761" w:rsidRPr="00C57098">
                  <w:rPr>
                    <w:color w:val="000000"/>
                  </w:rPr>
                  <w:t>Zleceniobiorca jest zobowiązany w terminie nie dłuższym niż 10 dni od dnia otrzymania wniosków i zaleceń, do ich wykonania i powiadomienia Zleceniodawcy o sposobie ich wykonania.</w:t>
                </w:r>
              </w:p>
              <w:p w14:paraId="4318E54B" w14:textId="208BC9C0" w:rsidR="00F435E9" w:rsidRPr="00C57098" w:rsidRDefault="004E7CA9" w:rsidP="004E7CA9">
                <w:pPr>
                  <w:pBdr>
                    <w:top w:val="nil"/>
                    <w:left w:val="nil"/>
                    <w:bottom w:val="nil"/>
                    <w:right w:val="nil"/>
                    <w:between w:val="nil"/>
                  </w:pBdr>
                  <w:tabs>
                    <w:tab w:val="left" w:pos="708"/>
                  </w:tabs>
                  <w:jc w:val="both"/>
                  <w:rPr>
                    <w:color w:val="000000"/>
                  </w:rPr>
                </w:pPr>
                <w:r>
                  <w:rPr>
                    <w:color w:val="000000"/>
                  </w:rPr>
                  <w:t>13.</w:t>
                </w:r>
                <w:r w:rsidR="003F5761" w:rsidRPr="00C57098">
                  <w:rPr>
                    <w:color w:val="000000"/>
                  </w:rPr>
                  <w:t>Zleceniodawca zastrzega sobie prawo do przeprowadzenia ewaluacji Zadań przez zewnętrznych ekspertów lub pracowników MSZ w celu oceny jakości i efektów przeprowadzonych działań. W celu przeprowadzenia ewaluacji Zleceniobiorca zapewni dostęp do wszystkich informacji o projekcie i danych koniecznych do rzetelnego prowadzenia oceny.</w:t>
                </w:r>
              </w:p>
              <w:p w14:paraId="2D213F18" w14:textId="6D3834A9" w:rsidR="00F435E9" w:rsidRPr="00C57098" w:rsidRDefault="004E7CA9" w:rsidP="004E7CA9">
                <w:pPr>
                  <w:pBdr>
                    <w:top w:val="nil"/>
                    <w:left w:val="nil"/>
                    <w:bottom w:val="nil"/>
                    <w:right w:val="nil"/>
                    <w:between w:val="nil"/>
                  </w:pBdr>
                  <w:tabs>
                    <w:tab w:val="left" w:pos="708"/>
                  </w:tabs>
                  <w:jc w:val="both"/>
                  <w:rPr>
                    <w:color w:val="000000"/>
                  </w:rPr>
                </w:pPr>
                <w:r>
                  <w:rPr>
                    <w:color w:val="000000"/>
                  </w:rPr>
                  <w:t>14.</w:t>
                </w:r>
                <w:r w:rsidR="003F5761" w:rsidRPr="00C57098">
                  <w:rPr>
                    <w:color w:val="000000"/>
                  </w:rPr>
                  <w:t>Zleceniodawca ma prawo żądać, aby dokumenty sporządzone w języku obcym, które są załączane do informacji, o której mowa w § 8 ust. 11</w:t>
                </w:r>
                <w:sdt>
                  <w:sdtPr>
                    <w:tag w:val="goog_rdk_30"/>
                    <w:id w:val="-2088145879"/>
                  </w:sdtPr>
                  <w:sdtEndPr/>
                  <w:sdtContent>
                    <w:r w:rsidR="009370CD" w:rsidRPr="00C57098">
                      <w:rPr>
                        <w:color w:val="000000"/>
                      </w:rPr>
                      <w:t>-13</w:t>
                    </w:r>
                  </w:sdtContent>
                </w:sdt>
                <w:r w:rsidR="003F5761" w:rsidRPr="00C57098">
                  <w:rPr>
                    <w:color w:val="000000"/>
                  </w:rPr>
                  <w:t xml:space="preserve"> / do informacji i sprawozdania, o którym mowa w § 8 ust. 11</w:t>
                </w:r>
                <w:r w:rsidR="009370CD" w:rsidRPr="00C57098">
                  <w:rPr>
                    <w:color w:val="000000"/>
                  </w:rPr>
                  <w:t>-13</w:t>
                </w:r>
                <w:r w:rsidR="003F5761" w:rsidRPr="00C57098">
                  <w:rPr>
                    <w:color w:val="000000"/>
                  </w:rPr>
                  <w:t xml:space="preserve"> lub sprawozdania, o którym mowa w § 11, a także otrzymane w ramach prowadzonej kontroli lub monitoringu, Zleceniobiorca przedłożył wraz z roboczym tłumaczeniem na język polski.</w:t>
                </w:r>
              </w:p>
              <w:p w14:paraId="6F7E552E" w14:textId="656DC4C2" w:rsidR="00F435E9" w:rsidRPr="00C57098" w:rsidRDefault="004E7CA9" w:rsidP="004E7CA9">
                <w:pPr>
                  <w:pBdr>
                    <w:top w:val="nil"/>
                    <w:left w:val="nil"/>
                    <w:bottom w:val="nil"/>
                    <w:right w:val="nil"/>
                    <w:between w:val="nil"/>
                  </w:pBdr>
                  <w:tabs>
                    <w:tab w:val="left" w:pos="708"/>
                  </w:tabs>
                  <w:jc w:val="both"/>
                  <w:rPr>
                    <w:color w:val="000000"/>
                  </w:rPr>
                </w:pPr>
                <w:r>
                  <w:rPr>
                    <w:color w:val="222222"/>
                  </w:rPr>
                  <w:t>15.</w:t>
                </w:r>
                <w:r w:rsidR="003F5761" w:rsidRPr="00C57098">
                  <w:rPr>
                    <w:color w:val="222222"/>
                  </w:rPr>
                  <w:t>Zleceniobiorca jest zobowiązany do zapewnienia osobie przeprowadzającej kontrolę, udzielania wszelkich wyjaśnień oraz dostępu do dokumentów związanych z realizacją zadania i jego finansowaniem na każdym jego etapie.</w:t>
                </w:r>
              </w:p>
              <w:p w14:paraId="5C96C144" w14:textId="77777777" w:rsidR="00F435E9" w:rsidRPr="00C57098" w:rsidRDefault="00F435E9" w:rsidP="00D75750">
                <w:pPr>
                  <w:pBdr>
                    <w:top w:val="nil"/>
                    <w:left w:val="nil"/>
                    <w:bottom w:val="nil"/>
                    <w:right w:val="nil"/>
                    <w:between w:val="nil"/>
                  </w:pBdr>
                  <w:tabs>
                    <w:tab w:val="left" w:pos="708"/>
                  </w:tabs>
                  <w:ind w:left="360" w:hanging="623"/>
                  <w:jc w:val="both"/>
                  <w:rPr>
                    <w:color w:val="000000"/>
                  </w:rPr>
                </w:pPr>
              </w:p>
              <w:p w14:paraId="1E813BC6" w14:textId="77777777" w:rsidR="00F435E9" w:rsidRPr="00C57098" w:rsidRDefault="003F5761" w:rsidP="00D75750">
                <w:pPr>
                  <w:pBdr>
                    <w:top w:val="nil"/>
                    <w:left w:val="nil"/>
                    <w:bottom w:val="nil"/>
                    <w:right w:val="nil"/>
                    <w:between w:val="nil"/>
                  </w:pBdr>
                  <w:tabs>
                    <w:tab w:val="left" w:pos="708"/>
                  </w:tabs>
                  <w:ind w:left="360" w:hanging="623"/>
                  <w:jc w:val="center"/>
                  <w:rPr>
                    <w:b/>
                    <w:color w:val="000000"/>
                  </w:rPr>
                </w:pPr>
                <w:r w:rsidRPr="00C57098">
                  <w:rPr>
                    <w:b/>
                    <w:color w:val="000000"/>
                  </w:rPr>
                  <w:t>§ 11. Obowiązki sprawozdawcze Zleceniobiorcy</w:t>
                </w:r>
              </w:p>
              <w:p w14:paraId="5EDEEE40" w14:textId="77777777" w:rsidR="00F435E9" w:rsidRPr="00C57098" w:rsidRDefault="00F435E9" w:rsidP="00D75750">
                <w:pPr>
                  <w:pBdr>
                    <w:top w:val="nil"/>
                    <w:left w:val="nil"/>
                    <w:bottom w:val="nil"/>
                    <w:right w:val="nil"/>
                    <w:between w:val="nil"/>
                  </w:pBdr>
                  <w:tabs>
                    <w:tab w:val="left" w:pos="708"/>
                  </w:tabs>
                  <w:ind w:left="360" w:hanging="623"/>
                  <w:jc w:val="both"/>
                  <w:rPr>
                    <w:color w:val="000000"/>
                  </w:rPr>
                </w:pPr>
              </w:p>
              <w:p w14:paraId="2966E67E" w14:textId="77777777" w:rsidR="00F435E9" w:rsidRPr="00C57098" w:rsidRDefault="003F5761" w:rsidP="00D75750">
                <w:pPr>
                  <w:numPr>
                    <w:ilvl w:val="0"/>
                    <w:numId w:val="38"/>
                  </w:numPr>
                  <w:pBdr>
                    <w:top w:val="nil"/>
                    <w:left w:val="nil"/>
                    <w:bottom w:val="nil"/>
                    <w:right w:val="nil"/>
                    <w:between w:val="nil"/>
                  </w:pBdr>
                  <w:tabs>
                    <w:tab w:val="left" w:pos="708"/>
                  </w:tabs>
                  <w:jc w:val="both"/>
                  <w:rPr>
                    <w:color w:val="000000"/>
                  </w:rPr>
                </w:pPr>
                <w:bookmarkStart w:id="22" w:name="_heading=h.1fob9te" w:colFirst="0" w:colLast="0"/>
                <w:bookmarkEnd w:id="22"/>
                <w:r w:rsidRPr="00C57098">
                  <w:rPr>
                    <w:color w:val="000000"/>
                  </w:rPr>
                  <w:t>Sprawozdanie końcowe z realizacji Zadania należy sporządzić według wzoru stanowiącego załącznik nr 4 do niniejszej umowy i doręczyć w formie pisemnej do Zleceniodawcy, w terminie 7 dni od dnia zakończenia realizacji Zadania.</w:t>
                </w:r>
              </w:p>
              <w:p w14:paraId="6BA5300F" w14:textId="77777777" w:rsidR="00F435E9" w:rsidRPr="00C57098" w:rsidRDefault="003F5761" w:rsidP="00D75750">
                <w:pPr>
                  <w:numPr>
                    <w:ilvl w:val="0"/>
                    <w:numId w:val="38"/>
                  </w:numPr>
                  <w:pBdr>
                    <w:top w:val="nil"/>
                    <w:left w:val="nil"/>
                    <w:bottom w:val="nil"/>
                    <w:right w:val="nil"/>
                    <w:between w:val="nil"/>
                  </w:pBdr>
                  <w:tabs>
                    <w:tab w:val="left" w:pos="708"/>
                  </w:tabs>
                  <w:jc w:val="both"/>
                  <w:rPr>
                    <w:color w:val="000000"/>
                  </w:rPr>
                </w:pPr>
                <w:r w:rsidRPr="00C57098">
                  <w:rPr>
                    <w:color w:val="000000"/>
                  </w:rPr>
                  <w:t>Zleceniodawca ma prawo żądać, aby Zleceniobiorca, w wyznaczonym terminie, przedstawił dodatkowe informacje, wyjaśnienia oraz dowody do sprawozdania, o którym mowa w ust. 1. Żądanie to jest wiążące dla Zleceniobiorcy.</w:t>
                </w:r>
              </w:p>
              <w:p w14:paraId="29548121" w14:textId="77777777" w:rsidR="001319FB" w:rsidRPr="00C57098" w:rsidRDefault="001319FB" w:rsidP="00D75750">
                <w:pPr>
                  <w:pBdr>
                    <w:top w:val="nil"/>
                    <w:left w:val="nil"/>
                    <w:bottom w:val="nil"/>
                    <w:right w:val="nil"/>
                    <w:between w:val="nil"/>
                  </w:pBdr>
                  <w:tabs>
                    <w:tab w:val="left" w:pos="708"/>
                  </w:tabs>
                  <w:ind w:left="360"/>
                  <w:jc w:val="both"/>
                  <w:rPr>
                    <w:color w:val="000000"/>
                  </w:rPr>
                </w:pPr>
              </w:p>
              <w:p w14:paraId="3B31A9CF" w14:textId="77777777" w:rsidR="00F435E9" w:rsidRPr="00C57098" w:rsidRDefault="003F5761" w:rsidP="00D75750">
                <w:pPr>
                  <w:numPr>
                    <w:ilvl w:val="0"/>
                    <w:numId w:val="38"/>
                  </w:numPr>
                  <w:pBdr>
                    <w:top w:val="nil"/>
                    <w:left w:val="nil"/>
                    <w:bottom w:val="nil"/>
                    <w:right w:val="nil"/>
                    <w:between w:val="nil"/>
                  </w:pBdr>
                  <w:tabs>
                    <w:tab w:val="left" w:pos="708"/>
                  </w:tabs>
                  <w:jc w:val="both"/>
                  <w:rPr>
                    <w:color w:val="000000"/>
                  </w:rPr>
                </w:pPr>
                <w:r w:rsidRPr="00C57098">
                  <w:rPr>
                    <w:color w:val="000000"/>
                  </w:rPr>
                  <w:t>W przypadku niezłożenia sprawozdania, o którym mowa w ust. 1, Zleceniodawca wzywa pisemnie Zleceniobiorcę do jego złożenia w terminie 7 dni od dnia otrzymania wezwania.</w:t>
                </w:r>
              </w:p>
              <w:p w14:paraId="7B4C3580" w14:textId="77777777" w:rsidR="00F435E9" w:rsidRPr="00C57098" w:rsidRDefault="003F5761" w:rsidP="00D75750">
                <w:pPr>
                  <w:numPr>
                    <w:ilvl w:val="0"/>
                    <w:numId w:val="38"/>
                  </w:numPr>
                  <w:pBdr>
                    <w:top w:val="nil"/>
                    <w:left w:val="nil"/>
                    <w:bottom w:val="nil"/>
                    <w:right w:val="nil"/>
                    <w:between w:val="nil"/>
                  </w:pBdr>
                  <w:tabs>
                    <w:tab w:val="left" w:pos="708"/>
                  </w:tabs>
                  <w:jc w:val="both"/>
                  <w:rPr>
                    <w:color w:val="000000"/>
                  </w:rPr>
                </w:pPr>
                <w:r w:rsidRPr="00C57098">
                  <w:rPr>
                    <w:color w:val="000000"/>
                  </w:rPr>
                  <w:t>Niezastosowanie się do wezwania, o którym mowa w ust. 3, skutkuje uznaniem kwoty za wykorzystaną niezgodnie z przeznaczeniem na zasadach, o których mowa w ustawie z dnia 27 sierpnia 2009 r o finansach publicznych.</w:t>
                </w:r>
              </w:p>
              <w:p w14:paraId="35AD5E65" w14:textId="77777777" w:rsidR="00F435E9" w:rsidRPr="00C57098" w:rsidRDefault="003F5761" w:rsidP="00D75750">
                <w:pPr>
                  <w:numPr>
                    <w:ilvl w:val="0"/>
                    <w:numId w:val="38"/>
                  </w:numPr>
                  <w:pBdr>
                    <w:top w:val="nil"/>
                    <w:left w:val="nil"/>
                    <w:bottom w:val="nil"/>
                    <w:right w:val="nil"/>
                    <w:between w:val="nil"/>
                  </w:pBdr>
                  <w:tabs>
                    <w:tab w:val="left" w:pos="708"/>
                  </w:tabs>
                  <w:jc w:val="both"/>
                  <w:rPr>
                    <w:color w:val="000000"/>
                  </w:rPr>
                </w:pPr>
                <w:r w:rsidRPr="00C57098">
                  <w:rPr>
                    <w:color w:val="000000"/>
                  </w:rPr>
                  <w:t>Niezastosowanie się do wezwania, o którym mowa w ust. 3 może być podstawą do natychmiastowego rozwiązania umowy przez Zleceniodawcę zgodnie z §16 ust. 1 pkt 4) lub 5) niniejszej umowy.</w:t>
                </w:r>
              </w:p>
              <w:p w14:paraId="172FC1C6" w14:textId="77777777" w:rsidR="00AE235F" w:rsidRPr="00C57098" w:rsidRDefault="00AE235F" w:rsidP="00D75750">
                <w:pPr>
                  <w:pBdr>
                    <w:top w:val="nil"/>
                    <w:left w:val="nil"/>
                    <w:bottom w:val="nil"/>
                    <w:right w:val="nil"/>
                    <w:between w:val="nil"/>
                  </w:pBdr>
                  <w:tabs>
                    <w:tab w:val="left" w:pos="708"/>
                  </w:tabs>
                  <w:ind w:left="360"/>
                  <w:jc w:val="both"/>
                  <w:rPr>
                    <w:ins w:id="23" w:author="Iveta Grebeza" w:date="2023-03-27T11:18:00Z"/>
                    <w:color w:val="000000"/>
                  </w:rPr>
                </w:pPr>
              </w:p>
              <w:p w14:paraId="570B1BF0" w14:textId="77777777" w:rsidR="00F435E9" w:rsidRPr="00C57098" w:rsidRDefault="003F5761" w:rsidP="00D75750">
                <w:pPr>
                  <w:numPr>
                    <w:ilvl w:val="0"/>
                    <w:numId w:val="38"/>
                  </w:numPr>
                  <w:pBdr>
                    <w:top w:val="nil"/>
                    <w:left w:val="nil"/>
                    <w:bottom w:val="nil"/>
                    <w:right w:val="nil"/>
                    <w:between w:val="nil"/>
                  </w:pBdr>
                  <w:tabs>
                    <w:tab w:val="left" w:pos="708"/>
                  </w:tabs>
                  <w:jc w:val="both"/>
                  <w:rPr>
                    <w:color w:val="000000"/>
                  </w:rPr>
                </w:pPr>
                <w:r w:rsidRPr="00C57098">
                  <w:rPr>
                    <w:color w:val="000000"/>
                  </w:rPr>
                  <w:t xml:space="preserve">Złożenie sprawozdania końcowego jest równoznaczne z udzieleniem Zleceniodawcy i MSZ prawa do rozpowszechniania jego treści w sprawozdaniach, materiałach informacyjnych </w:t>
                </w:r>
                <w:r w:rsidRPr="00C57098">
                  <w:rPr>
                    <w:color w:val="000000"/>
                  </w:rPr>
                  <w:br/>
                  <w:t>i promocyjnych oraz innych dokumentach urzędowych. Do sprawozdania końcowego Zleceniodawca musi załączyć materiał fotograficzny składający się z przynajmniej dziesięciu fotografii o rozdzielczości przynajmniej 300 dpi. Fotografie muszą zawierać oznaczenie ich autora.</w:t>
                </w:r>
              </w:p>
              <w:p w14:paraId="603B9875" w14:textId="77777777" w:rsidR="00F435E9" w:rsidRPr="00C57098" w:rsidRDefault="003F5761" w:rsidP="00D75750">
                <w:pPr>
                  <w:numPr>
                    <w:ilvl w:val="0"/>
                    <w:numId w:val="38"/>
                  </w:numPr>
                  <w:pBdr>
                    <w:top w:val="nil"/>
                    <w:left w:val="nil"/>
                    <w:bottom w:val="nil"/>
                    <w:right w:val="nil"/>
                    <w:between w:val="nil"/>
                  </w:pBdr>
                  <w:tabs>
                    <w:tab w:val="left" w:pos="708"/>
                  </w:tabs>
                  <w:jc w:val="both"/>
                  <w:rPr>
                    <w:color w:val="000000"/>
                  </w:rPr>
                </w:pPr>
                <w:r w:rsidRPr="00C57098">
                  <w:rPr>
                    <w:color w:val="000000"/>
                  </w:rPr>
                  <w:t>Zleceniobiorca zobowiązany jest do dołączenia do sprawozdania, o którym mowa w ust. 1, odpowiednio do przedmiotu zrealizowanego Zadania  dowodów dokumentujących jego wykonanie oraz osiągnięcie zakładanych celów ilościowych i jakościowych Zadania, w szczególności:</w:t>
                </w:r>
              </w:p>
              <w:p w14:paraId="6954AB46" w14:textId="77777777" w:rsidR="00F435E9" w:rsidRPr="00C57098" w:rsidRDefault="003F5761" w:rsidP="00D75750">
                <w:pPr>
                  <w:numPr>
                    <w:ilvl w:val="0"/>
                    <w:numId w:val="30"/>
                  </w:numPr>
                  <w:pBdr>
                    <w:top w:val="nil"/>
                    <w:left w:val="nil"/>
                    <w:bottom w:val="nil"/>
                    <w:right w:val="nil"/>
                    <w:between w:val="nil"/>
                  </w:pBdr>
                  <w:tabs>
                    <w:tab w:val="left" w:pos="708"/>
                  </w:tabs>
                  <w:jc w:val="both"/>
                  <w:rPr>
                    <w:color w:val="000000"/>
                  </w:rPr>
                </w:pPr>
                <w:r w:rsidRPr="00C57098">
                  <w:rPr>
                    <w:color w:val="000000"/>
                  </w:rPr>
                  <w:t>potwierdzenia dokonania zwrotu niewykorzystanych środków</w:t>
                </w:r>
                <w:sdt>
                  <w:sdtPr>
                    <w:tag w:val="goog_rdk_32"/>
                    <w:id w:val="-1058406980"/>
                    <w:showingPlcHdr/>
                  </w:sdtPr>
                  <w:sdtEndPr/>
                  <w:sdtContent>
                    <w:r w:rsidR="009370CD" w:rsidRPr="00C57098">
                      <w:t xml:space="preserve">     </w:t>
                    </w:r>
                  </w:sdtContent>
                </w:sdt>
                <w:r w:rsidRPr="00C57098">
                  <w:rPr>
                    <w:color w:val="000000"/>
                  </w:rPr>
                  <w:t xml:space="preserve"> i ewentualnie uzyskanych przychodów (w szczególności odsetek bankowych od przekazan</w:t>
                </w:r>
                <w:sdt>
                  <w:sdtPr>
                    <w:tag w:val="goog_rdk_33"/>
                    <w:id w:val="1942025389"/>
                  </w:sdtPr>
                  <w:sdtEndPr/>
                  <w:sdtContent>
                    <w:r w:rsidRPr="00C57098">
                      <w:rPr>
                        <w:color w:val="000000"/>
                      </w:rPr>
                      <w:t xml:space="preserve">ych środków </w:t>
                    </w:r>
                  </w:sdtContent>
                </w:sdt>
                <w:sdt>
                  <w:sdtPr>
                    <w:tag w:val="goog_rdk_36"/>
                    <w:id w:val="-1958021479"/>
                    <w:showingPlcHdr/>
                  </w:sdtPr>
                  <w:sdtEndPr/>
                  <w:sdtContent>
                    <w:r w:rsidR="009370CD" w:rsidRPr="00C57098">
                      <w:t xml:space="preserve">     </w:t>
                    </w:r>
                  </w:sdtContent>
                </w:sdt>
                <w:r w:rsidRPr="00C57098">
                  <w:rPr>
                    <w:color w:val="000000"/>
                  </w:rPr>
                  <w:t>lub opłat pobranych od adresatów/uczestników zadania), z wyszczególnieniem rodzajów zwrotów i odpowiadających im kwot;</w:t>
                </w:r>
              </w:p>
              <w:p w14:paraId="703B9669" w14:textId="77777777" w:rsidR="00F435E9" w:rsidRPr="00C57098" w:rsidRDefault="003F5761" w:rsidP="00D75750">
                <w:pPr>
                  <w:numPr>
                    <w:ilvl w:val="0"/>
                    <w:numId w:val="30"/>
                  </w:numPr>
                  <w:pBdr>
                    <w:top w:val="nil"/>
                    <w:left w:val="nil"/>
                    <w:bottom w:val="nil"/>
                    <w:right w:val="nil"/>
                    <w:between w:val="nil"/>
                  </w:pBdr>
                  <w:tabs>
                    <w:tab w:val="left" w:pos="708"/>
                  </w:tabs>
                  <w:jc w:val="both"/>
                  <w:rPr>
                    <w:color w:val="000000"/>
                  </w:rPr>
                </w:pPr>
                <w:r w:rsidRPr="00C57098">
                  <w:rPr>
                    <w:color w:val="000000"/>
                  </w:rPr>
                  <w:lastRenderedPageBreak/>
                  <w:t>oświadczenia o kwocie ewentualnie uzyskanych przychodów i odsetek bankowych od przekazanej oraz o sposobie ich wykorzystania;</w:t>
                </w:r>
              </w:p>
              <w:p w14:paraId="39062F42" w14:textId="77777777" w:rsidR="00F435E9" w:rsidRPr="00C57098" w:rsidRDefault="003F5761" w:rsidP="00D75750">
                <w:pPr>
                  <w:numPr>
                    <w:ilvl w:val="0"/>
                    <w:numId w:val="30"/>
                  </w:numPr>
                  <w:pBdr>
                    <w:top w:val="nil"/>
                    <w:left w:val="nil"/>
                    <w:bottom w:val="nil"/>
                    <w:right w:val="nil"/>
                    <w:between w:val="nil"/>
                  </w:pBdr>
                  <w:tabs>
                    <w:tab w:val="left" w:pos="708"/>
                  </w:tabs>
                  <w:jc w:val="both"/>
                  <w:rPr>
                    <w:color w:val="000000"/>
                  </w:rPr>
                </w:pPr>
                <w:r w:rsidRPr="00C57098">
                  <w:rPr>
                    <w:color w:val="000000"/>
                  </w:rPr>
                  <w:t>oświadczenia o podatku VAT w rozumieniu ustawy o podatku od towarów i usług, a w konsekwencji o możliwości (lub jej braku) odzyskania kosztu podatku VAT poniesionego w związku z realizacją projektu;</w:t>
                </w:r>
              </w:p>
              <w:p w14:paraId="3D4FCD38" w14:textId="77777777" w:rsidR="00F435E9" w:rsidRPr="00C57098" w:rsidRDefault="003F5761" w:rsidP="00D75750">
                <w:pPr>
                  <w:numPr>
                    <w:ilvl w:val="0"/>
                    <w:numId w:val="30"/>
                  </w:numPr>
                  <w:pBdr>
                    <w:top w:val="nil"/>
                    <w:left w:val="nil"/>
                    <w:bottom w:val="nil"/>
                    <w:right w:val="nil"/>
                    <w:between w:val="nil"/>
                  </w:pBdr>
                  <w:tabs>
                    <w:tab w:val="left" w:pos="708"/>
                  </w:tabs>
                  <w:jc w:val="both"/>
                  <w:rPr>
                    <w:color w:val="000000"/>
                  </w:rPr>
                </w:pPr>
                <w:r w:rsidRPr="00C57098">
                  <w:rPr>
                    <w:color w:val="000000"/>
                  </w:rPr>
                  <w:t xml:space="preserve">dokumentację projektowo-kosztorysową, inwestycyjną, techniczną lub budowlaną </w:t>
                </w:r>
                <w:r w:rsidRPr="00C57098">
                  <w:rPr>
                    <w:color w:val="000000"/>
                  </w:rPr>
                  <w:br/>
                  <w:t>w wersji elektronicznej;</w:t>
                </w:r>
              </w:p>
              <w:p w14:paraId="3980B9CE" w14:textId="77777777" w:rsidR="00F435E9" w:rsidRPr="00C57098" w:rsidRDefault="003F5761" w:rsidP="00D75750">
                <w:pPr>
                  <w:numPr>
                    <w:ilvl w:val="0"/>
                    <w:numId w:val="30"/>
                  </w:numPr>
                  <w:pBdr>
                    <w:top w:val="nil"/>
                    <w:left w:val="nil"/>
                    <w:bottom w:val="nil"/>
                    <w:right w:val="nil"/>
                    <w:between w:val="nil"/>
                  </w:pBdr>
                  <w:tabs>
                    <w:tab w:val="left" w:pos="708"/>
                  </w:tabs>
                  <w:jc w:val="both"/>
                  <w:rPr>
                    <w:color w:val="000000"/>
                  </w:rPr>
                </w:pPr>
                <w:r w:rsidRPr="00C57098">
                  <w:rPr>
                    <w:color w:val="000000"/>
                  </w:rPr>
                  <w:t>protokoły zdawczo-odbiorcze w wersji papierowej elektronicznej;</w:t>
                </w:r>
              </w:p>
              <w:p w14:paraId="1A64F339" w14:textId="77777777" w:rsidR="00F435E9" w:rsidRPr="00C57098" w:rsidRDefault="003F5761" w:rsidP="00D75750">
                <w:pPr>
                  <w:numPr>
                    <w:ilvl w:val="0"/>
                    <w:numId w:val="30"/>
                  </w:numPr>
                  <w:pBdr>
                    <w:top w:val="nil"/>
                    <w:left w:val="nil"/>
                    <w:bottom w:val="nil"/>
                    <w:right w:val="nil"/>
                    <w:between w:val="nil"/>
                  </w:pBdr>
                  <w:tabs>
                    <w:tab w:val="left" w:pos="708"/>
                  </w:tabs>
                  <w:jc w:val="both"/>
                  <w:rPr>
                    <w:color w:val="000000"/>
                  </w:rPr>
                </w:pPr>
                <w:r w:rsidRPr="00C57098">
                  <w:rPr>
                    <w:color w:val="000000"/>
                  </w:rPr>
                  <w:t>dokumentację dotyczącą zrealizowanej inwestycji, w tym dokumentację z poszczególnych etapów realizacji w wersji elektronicznej; protokoły częściowe,</w:t>
                </w:r>
              </w:p>
              <w:p w14:paraId="2DD38DF3" w14:textId="77777777" w:rsidR="00F435E9" w:rsidRPr="00C57098" w:rsidRDefault="003F5761" w:rsidP="00D75750">
                <w:pPr>
                  <w:numPr>
                    <w:ilvl w:val="0"/>
                    <w:numId w:val="30"/>
                  </w:numPr>
                  <w:pBdr>
                    <w:top w:val="nil"/>
                    <w:left w:val="nil"/>
                    <w:bottom w:val="nil"/>
                    <w:right w:val="nil"/>
                    <w:between w:val="nil"/>
                  </w:pBdr>
                  <w:tabs>
                    <w:tab w:val="left" w:pos="708"/>
                  </w:tabs>
                  <w:jc w:val="both"/>
                  <w:rPr>
                    <w:color w:val="000000"/>
                  </w:rPr>
                </w:pPr>
                <w:r w:rsidRPr="00C57098">
                  <w:rPr>
                    <w:color w:val="000000"/>
                  </w:rPr>
                  <w:t>dokumentację zdjęciową z realizacji poszczególnych etapów inwestycji oraz dokumentującą obowiązek znakowania inwestycji;</w:t>
                </w:r>
              </w:p>
              <w:p w14:paraId="27F97E9E" w14:textId="77777777" w:rsidR="00F435E9" w:rsidRPr="00C57098" w:rsidRDefault="003F5761" w:rsidP="00D75750">
                <w:pPr>
                  <w:numPr>
                    <w:ilvl w:val="0"/>
                    <w:numId w:val="30"/>
                  </w:numPr>
                  <w:pBdr>
                    <w:top w:val="nil"/>
                    <w:left w:val="nil"/>
                    <w:bottom w:val="nil"/>
                    <w:right w:val="nil"/>
                    <w:between w:val="nil"/>
                  </w:pBdr>
                  <w:tabs>
                    <w:tab w:val="left" w:pos="708"/>
                  </w:tabs>
                  <w:jc w:val="both"/>
                  <w:rPr>
                    <w:color w:val="000000"/>
                  </w:rPr>
                </w:pPr>
                <w:r w:rsidRPr="00C57098">
                  <w:rPr>
                    <w:color w:val="000000"/>
                  </w:rPr>
                  <w:t>edytowalną wersję elektroniczną sprawozdania końcowego:</w:t>
                </w:r>
              </w:p>
              <w:p w14:paraId="297B36FC" w14:textId="77777777" w:rsidR="00F435E9" w:rsidRPr="00C57098" w:rsidRDefault="003F5761" w:rsidP="00D75750">
                <w:pPr>
                  <w:numPr>
                    <w:ilvl w:val="0"/>
                    <w:numId w:val="38"/>
                  </w:numPr>
                  <w:pBdr>
                    <w:top w:val="nil"/>
                    <w:left w:val="nil"/>
                    <w:bottom w:val="nil"/>
                    <w:right w:val="nil"/>
                    <w:between w:val="nil"/>
                  </w:pBdr>
                  <w:tabs>
                    <w:tab w:val="left" w:pos="708"/>
                  </w:tabs>
                  <w:jc w:val="both"/>
                  <w:rPr>
                    <w:color w:val="000000"/>
                  </w:rPr>
                </w:pPr>
                <w:r w:rsidRPr="00C57098">
                  <w:rPr>
                    <w:color w:val="000000"/>
                  </w:rPr>
                  <w:t xml:space="preserve">Akceptacja sprawozdania i rozliczenie </w:t>
                </w:r>
                <w:sdt>
                  <w:sdtPr>
                    <w:tag w:val="goog_rdk_39"/>
                    <w:id w:val="-1925645709"/>
                    <w:showingPlcHdr/>
                  </w:sdtPr>
                  <w:sdtEndPr/>
                  <w:sdtContent>
                    <w:r w:rsidR="009370CD" w:rsidRPr="00C57098">
                      <w:t xml:space="preserve">     </w:t>
                    </w:r>
                  </w:sdtContent>
                </w:sdt>
                <w:sdt>
                  <w:sdtPr>
                    <w:tag w:val="goog_rdk_40"/>
                    <w:id w:val="1841586003"/>
                  </w:sdtPr>
                  <w:sdtEndPr/>
                  <w:sdtContent>
                    <w:r w:rsidRPr="00C57098">
                      <w:rPr>
                        <w:color w:val="000000"/>
                      </w:rPr>
                      <w:t>Zadania</w:t>
                    </w:r>
                    <w:ins w:id="24" w:author="m.juszczyk" w:date="2023-03-08T12:40:00Z">
                      <w:r w:rsidRPr="00C57098">
                        <w:rPr>
                          <w:color w:val="000000"/>
                        </w:rPr>
                        <w:t xml:space="preserve"> </w:t>
                      </w:r>
                    </w:ins>
                  </w:sdtContent>
                </w:sdt>
                <w:r w:rsidRPr="00C57098">
                  <w:rPr>
                    <w:color w:val="000000"/>
                  </w:rPr>
                  <w:t xml:space="preserve">jest wynikiem weryfikacji przez Zleceniodawcę i  MSZ wykonanych przez Zleceniobiorcę założonych w ofercie działań projektowych </w:t>
                </w:r>
                <w:r w:rsidRPr="00C57098">
                  <w:rPr>
                    <w:color w:val="000000"/>
                  </w:rPr>
                  <w:br/>
                  <w:t>i osiągniętych rezultatów, z uwzględnieniem sprawozdania z wykonania wydatków.</w:t>
                </w:r>
              </w:p>
              <w:p w14:paraId="76F9353D" w14:textId="77777777" w:rsidR="00F435E9" w:rsidRPr="00C57098" w:rsidRDefault="00F435E9" w:rsidP="00D75750">
                <w:pPr>
                  <w:pBdr>
                    <w:top w:val="nil"/>
                    <w:left w:val="nil"/>
                    <w:bottom w:val="nil"/>
                    <w:right w:val="nil"/>
                    <w:between w:val="nil"/>
                  </w:pBdr>
                  <w:tabs>
                    <w:tab w:val="left" w:pos="708"/>
                  </w:tabs>
                  <w:ind w:left="4026" w:hanging="623"/>
                  <w:jc w:val="both"/>
                  <w:rPr>
                    <w:color w:val="000000"/>
                  </w:rPr>
                </w:pPr>
              </w:p>
              <w:p w14:paraId="593D3554" w14:textId="0B17217D" w:rsidR="00F435E9" w:rsidRDefault="003F5761" w:rsidP="00B455A0">
                <w:pPr>
                  <w:pBdr>
                    <w:top w:val="nil"/>
                    <w:left w:val="nil"/>
                    <w:bottom w:val="nil"/>
                    <w:right w:val="nil"/>
                    <w:between w:val="nil"/>
                  </w:pBdr>
                  <w:tabs>
                    <w:tab w:val="left" w:pos="708"/>
                  </w:tabs>
                  <w:ind w:left="1343" w:hanging="623"/>
                  <w:jc w:val="center"/>
                  <w:rPr>
                    <w:color w:val="000000"/>
                  </w:rPr>
                </w:pPr>
                <w:r w:rsidRPr="00C57098">
                  <w:rPr>
                    <w:b/>
                    <w:color w:val="000000"/>
                  </w:rPr>
                  <w:t>§ 12. Zwrot środków finansowych</w:t>
                </w:r>
              </w:p>
              <w:p w14:paraId="1BFAD24F" w14:textId="0B1A4D60" w:rsidR="00502212" w:rsidRPr="00B455A0" w:rsidRDefault="00B455A0" w:rsidP="00B455A0">
                <w:pPr>
                  <w:pStyle w:val="ListParagraph"/>
                  <w:numPr>
                    <w:ilvl w:val="0"/>
                    <w:numId w:val="33"/>
                  </w:numPr>
                  <w:pBdr>
                    <w:top w:val="nil"/>
                    <w:left w:val="nil"/>
                    <w:bottom w:val="nil"/>
                    <w:right w:val="nil"/>
                    <w:between w:val="nil"/>
                  </w:pBdr>
                  <w:tabs>
                    <w:tab w:val="left" w:pos="708"/>
                  </w:tabs>
                  <w:jc w:val="both"/>
                  <w:rPr>
                    <w:color w:val="000000"/>
                  </w:rPr>
                </w:pPr>
                <w:r>
                  <w:rPr>
                    <w:color w:val="000000"/>
                  </w:rPr>
                  <w:t>P</w:t>
                </w:r>
                <w:r w:rsidRPr="00B455A0">
                  <w:rPr>
                    <w:color w:val="000000"/>
                  </w:rPr>
                  <w:t>rzyznane środki finansowe, określone w ust. 4 paragrafu 1 oraz dochody związane z realizacją zadania, w tym odsetki bankowe od przekazanej kwoty, muszą zostać wykorzystane w terminie, o którym mowa w ust. 4 paragrafu 2. Wykonawca wykorzysta przyznane środki finansowe określone w ust. 4 ust. 1 oraz dochody związane z realizacją zadania, w tym odsetki bankowe od przekazanej kwoty, w terminie, o którym mowa w ust. 4 ust. 2. Kwota przekazana na podstawie ust. 1 ust. 2 i niewykorzystana w tym terminie zostanie zwrócona przez Wykonawcę w terminie 14 dni od dnia zakończenia realizacji zadania, o którym mowa w ust. 1 ust. 2.</w:t>
                </w:r>
              </w:p>
              <w:p w14:paraId="4C4A714C" w14:textId="77777777" w:rsidR="007A77DB" w:rsidRPr="00C57098" w:rsidRDefault="007A77DB" w:rsidP="00502212">
                <w:pPr>
                  <w:pBdr>
                    <w:top w:val="nil"/>
                    <w:left w:val="nil"/>
                    <w:bottom w:val="nil"/>
                    <w:right w:val="nil"/>
                    <w:between w:val="nil"/>
                  </w:pBdr>
                  <w:tabs>
                    <w:tab w:val="left" w:pos="708"/>
                  </w:tabs>
                  <w:jc w:val="both"/>
                  <w:rPr>
                    <w:color w:val="000000"/>
                  </w:rPr>
                </w:pPr>
              </w:p>
              <w:p w14:paraId="1C33B840" w14:textId="77777777" w:rsidR="00F435E9" w:rsidRPr="00C57098" w:rsidRDefault="003F5761" w:rsidP="00D75750">
                <w:pPr>
                  <w:numPr>
                    <w:ilvl w:val="0"/>
                    <w:numId w:val="33"/>
                  </w:numPr>
                  <w:pBdr>
                    <w:top w:val="nil"/>
                    <w:left w:val="nil"/>
                    <w:bottom w:val="nil"/>
                    <w:right w:val="nil"/>
                    <w:between w:val="nil"/>
                  </w:pBdr>
                  <w:tabs>
                    <w:tab w:val="left" w:pos="708"/>
                  </w:tabs>
                  <w:jc w:val="both"/>
                  <w:rPr>
                    <w:color w:val="000000"/>
                  </w:rPr>
                </w:pPr>
                <w:r w:rsidRPr="00C57098">
                  <w:rPr>
                    <w:color w:val="000000"/>
                  </w:rPr>
                  <w:t xml:space="preserve">Odsetki od niewykorzystanej kwoty zwróconej po terminie 14 dni od dnia zakończenia realizacji Zadania, wskazanego w § 2 ust. 1, są naliczane w wysokości określonej jak dla zaległości podatkowych od dnia następującego po dniu, w którym upłynął termin zwrotu niewykorzystanej kwoty  i do dnia obciążenia rachunku bankowego Zleceniobiorcy na </w:t>
                </w:r>
                <w:r w:rsidRPr="00C57098">
                  <w:rPr>
                    <w:color w:val="000000"/>
                  </w:rPr>
                  <w:lastRenderedPageBreak/>
                  <w:t>rzecz odpowiedniego rachunku bankowego Zleceniodawcy, o którym mowa w ust. 4.</w:t>
                </w:r>
              </w:p>
              <w:p w14:paraId="073035D6" w14:textId="77777777" w:rsidR="00F435E9" w:rsidRPr="00C57098" w:rsidRDefault="003F5761" w:rsidP="00D75750">
                <w:pPr>
                  <w:numPr>
                    <w:ilvl w:val="0"/>
                    <w:numId w:val="33"/>
                  </w:numPr>
                  <w:pBdr>
                    <w:top w:val="nil"/>
                    <w:left w:val="nil"/>
                    <w:bottom w:val="nil"/>
                    <w:right w:val="nil"/>
                    <w:between w:val="nil"/>
                  </w:pBdr>
                  <w:tabs>
                    <w:tab w:val="left" w:pos="708"/>
                  </w:tabs>
                  <w:jc w:val="both"/>
                  <w:rPr>
                    <w:color w:val="000000"/>
                  </w:rPr>
                </w:pPr>
                <w:r w:rsidRPr="00C57098">
                  <w:rPr>
                    <w:color w:val="000000"/>
                  </w:rPr>
                  <w:t>Niewykorzystane przychody i odsetki bankowe od przyznanej kwoty podlegają zwrotowi na odpowiedni rachunek bankowy Zleceniodawcy, o którym mowa w ust. 4 na zasadach określonych w ust. 1 i ust. 2.</w:t>
                </w:r>
              </w:p>
              <w:p w14:paraId="0C996988" w14:textId="77777777" w:rsidR="0023694E" w:rsidRPr="00C57098" w:rsidRDefault="0023694E" w:rsidP="00D75750">
                <w:pPr>
                  <w:pBdr>
                    <w:top w:val="nil"/>
                    <w:left w:val="nil"/>
                    <w:bottom w:val="nil"/>
                    <w:right w:val="nil"/>
                    <w:between w:val="nil"/>
                  </w:pBdr>
                  <w:tabs>
                    <w:tab w:val="left" w:pos="708"/>
                  </w:tabs>
                  <w:ind w:left="360"/>
                  <w:jc w:val="both"/>
                  <w:rPr>
                    <w:color w:val="000000"/>
                  </w:rPr>
                </w:pPr>
              </w:p>
              <w:p w14:paraId="5F8E0A43" w14:textId="7533BBD3" w:rsidR="00F435E9" w:rsidRDefault="003F5761" w:rsidP="003B6A25">
                <w:pPr>
                  <w:pStyle w:val="ListParagraph"/>
                  <w:numPr>
                    <w:ilvl w:val="0"/>
                    <w:numId w:val="33"/>
                  </w:numPr>
                  <w:pBdr>
                    <w:top w:val="nil"/>
                    <w:left w:val="nil"/>
                    <w:bottom w:val="nil"/>
                    <w:right w:val="nil"/>
                    <w:between w:val="nil"/>
                  </w:pBdr>
                  <w:tabs>
                    <w:tab w:val="left" w:pos="708"/>
                  </w:tabs>
                  <w:jc w:val="both"/>
                </w:pPr>
                <w:r w:rsidRPr="003B6A25">
                  <w:rPr>
                    <w:color w:val="000000"/>
                  </w:rPr>
                  <w:t xml:space="preserve">Wszystkie zwroty przekazanych środków będą dokonywane na rachunek bankowy Zleceniodawcy  o numerze: </w:t>
                </w:r>
                <w:sdt>
                  <w:sdtPr>
                    <w:tag w:val="goog_rdk_41"/>
                    <w:id w:val="964781448"/>
                    <w:showingPlcHdr/>
                  </w:sdtPr>
                  <w:sdtEndPr/>
                  <w:sdtContent>
                    <w:r w:rsidR="003B6A25">
                      <w:t xml:space="preserve">     </w:t>
                    </w:r>
                  </w:sdtContent>
                </w:sdt>
              </w:p>
              <w:sdt>
                <w:sdtPr>
                  <w:tag w:val="goog_rdk_44"/>
                  <w:id w:val="-1836137793"/>
                </w:sdtPr>
                <w:sdtEndPr/>
                <w:sdtContent>
                  <w:p w14:paraId="672C9D08" w14:textId="356BADF8" w:rsidR="00F435E9" w:rsidRPr="00C57098" w:rsidRDefault="00E544E5" w:rsidP="00D75750">
                    <w:pPr>
                      <w:pBdr>
                        <w:top w:val="nil"/>
                        <w:left w:val="nil"/>
                        <w:bottom w:val="nil"/>
                        <w:right w:val="nil"/>
                        <w:between w:val="nil"/>
                      </w:pBdr>
                      <w:tabs>
                        <w:tab w:val="left" w:pos="708"/>
                      </w:tabs>
                      <w:jc w:val="both"/>
                      <w:rPr>
                        <w:ins w:id="25" w:author="user.fundacja1" w:date="2023-03-14T09:50:00Z"/>
                        <w:color w:val="000000"/>
                      </w:rPr>
                    </w:pPr>
                    <w:sdt>
                      <w:sdtPr>
                        <w:tag w:val="goog_rdk_45"/>
                        <w:id w:val="-2057071170"/>
                      </w:sdtPr>
                      <w:sdtEndPr/>
                      <w:sdtContent>
                        <w:r w:rsidR="003B6A25">
                          <w:t xml:space="preserve">… </w:t>
                        </w:r>
                        <w:r w:rsidR="003B6A25" w:rsidRPr="00C57098">
                          <w:t>Dotacja przekazana w PLN       PL12 1030 1508 0000 00081582 0002</w:t>
                        </w:r>
                      </w:sdtContent>
                    </w:sdt>
                  </w:p>
                </w:sdtContent>
              </w:sdt>
              <w:sdt>
                <w:sdtPr>
                  <w:tag w:val="goog_rdk_48"/>
                  <w:id w:val="1007719506"/>
                </w:sdtPr>
                <w:sdtEndPr/>
                <w:sdtContent>
                  <w:p w14:paraId="1B1005A5" w14:textId="77777777" w:rsidR="00F435E9" w:rsidRPr="00C57098" w:rsidRDefault="00E544E5" w:rsidP="00D75750">
                    <w:pPr>
                      <w:rPr>
                        <w:ins w:id="26" w:author="user.fundacja1" w:date="2023-03-14T09:50:00Z"/>
                      </w:rPr>
                    </w:pPr>
                    <w:sdt>
                      <w:sdtPr>
                        <w:tag w:val="goog_rdk_47"/>
                        <w:id w:val="324871067"/>
                      </w:sdtPr>
                      <w:sdtEndPr/>
                      <w:sdtContent>
                        <w:r w:rsidR="003F5761" w:rsidRPr="00C57098">
                          <w:t>Dotacja przekazana w EURO   PL12 1030 1508 0000 0008 1582 0037</w:t>
                        </w:r>
                      </w:sdtContent>
                    </w:sdt>
                  </w:p>
                </w:sdtContent>
              </w:sdt>
              <w:sdt>
                <w:sdtPr>
                  <w:tag w:val="goog_rdk_50"/>
                  <w:id w:val="700983078"/>
                </w:sdtPr>
                <w:sdtEndPr/>
                <w:sdtContent>
                  <w:p w14:paraId="50B55857" w14:textId="77777777" w:rsidR="00F435E9" w:rsidRPr="00C57098" w:rsidRDefault="00E544E5" w:rsidP="00D75750">
                    <w:pPr>
                      <w:rPr>
                        <w:ins w:id="27" w:author="user.fundacja1" w:date="2023-03-14T09:50:00Z"/>
                      </w:rPr>
                    </w:pPr>
                    <w:sdt>
                      <w:sdtPr>
                        <w:tag w:val="goog_rdk_49"/>
                        <w:id w:val="2033849401"/>
                      </w:sdtPr>
                      <w:sdtEndPr/>
                      <w:sdtContent>
                        <w:r w:rsidR="003F5761" w:rsidRPr="00C57098">
                          <w:t>Swift CITIPLPX</w:t>
                        </w:r>
                      </w:sdtContent>
                    </w:sdt>
                  </w:p>
                </w:sdtContent>
              </w:sdt>
              <w:p w14:paraId="580AF3CC" w14:textId="77777777" w:rsidR="00F435E9" w:rsidRPr="00C57098" w:rsidRDefault="009370CD" w:rsidP="00D75750">
                <w:pPr>
                  <w:pBdr>
                    <w:top w:val="nil"/>
                    <w:left w:val="nil"/>
                    <w:bottom w:val="nil"/>
                    <w:right w:val="nil"/>
                    <w:between w:val="nil"/>
                  </w:pBdr>
                  <w:tabs>
                    <w:tab w:val="left" w:pos="708"/>
                  </w:tabs>
                  <w:jc w:val="both"/>
                  <w:rPr>
                    <w:color w:val="000000"/>
                  </w:rPr>
                </w:pPr>
                <w:r w:rsidRPr="00C57098">
                  <w:rPr>
                    <w:color w:val="000000"/>
                  </w:rPr>
                  <w:t>5.D</w:t>
                </w:r>
                <w:r w:rsidR="003F5761" w:rsidRPr="00C57098">
                  <w:rPr>
                    <w:color w:val="000000"/>
                  </w:rPr>
                  <w:t>la zwrotów środków pieniężnych, do wpłaty każdego rodzaju odsetek oraz przychodów.</w:t>
                </w:r>
              </w:p>
              <w:p w14:paraId="3737AC0E" w14:textId="77777777" w:rsidR="00F435E9" w:rsidRPr="00C57098" w:rsidRDefault="003F5761" w:rsidP="00D75750">
                <w:pPr>
                  <w:pBdr>
                    <w:top w:val="nil"/>
                    <w:left w:val="nil"/>
                    <w:bottom w:val="nil"/>
                    <w:right w:val="nil"/>
                    <w:between w:val="nil"/>
                  </w:pBdr>
                  <w:tabs>
                    <w:tab w:val="left" w:pos="708"/>
                  </w:tabs>
                  <w:jc w:val="both"/>
                  <w:rPr>
                    <w:color w:val="000000"/>
                  </w:rPr>
                </w:pPr>
                <w:r w:rsidRPr="00C57098">
                  <w:rPr>
                    <w:color w:val="000000"/>
                  </w:rPr>
                  <w:t>Zleceniobiorca, zwracając środki, zobowiązany jest wskazać:</w:t>
                </w:r>
              </w:p>
              <w:p w14:paraId="6DD071D8" w14:textId="77777777" w:rsidR="00F435E9" w:rsidRPr="00C57098" w:rsidRDefault="003F5761" w:rsidP="00D75750">
                <w:pPr>
                  <w:numPr>
                    <w:ilvl w:val="0"/>
                    <w:numId w:val="36"/>
                  </w:numPr>
                  <w:pBdr>
                    <w:top w:val="nil"/>
                    <w:left w:val="nil"/>
                    <w:bottom w:val="nil"/>
                    <w:right w:val="nil"/>
                    <w:between w:val="nil"/>
                  </w:pBdr>
                  <w:tabs>
                    <w:tab w:val="left" w:pos="708"/>
                  </w:tabs>
                  <w:jc w:val="both"/>
                  <w:rPr>
                    <w:color w:val="000000"/>
                  </w:rPr>
                </w:pPr>
                <w:r w:rsidRPr="00C57098">
                  <w:rPr>
                    <w:color w:val="000000"/>
                  </w:rPr>
                  <w:t>kwotę niewykorzystanej kwoty,</w:t>
                </w:r>
              </w:p>
              <w:p w14:paraId="70AC66B9" w14:textId="77777777" w:rsidR="00F435E9" w:rsidRPr="00C57098" w:rsidRDefault="003F5761" w:rsidP="00D75750">
                <w:pPr>
                  <w:numPr>
                    <w:ilvl w:val="0"/>
                    <w:numId w:val="36"/>
                  </w:numPr>
                  <w:pBdr>
                    <w:top w:val="nil"/>
                    <w:left w:val="nil"/>
                    <w:bottom w:val="nil"/>
                    <w:right w:val="nil"/>
                    <w:between w:val="nil"/>
                  </w:pBdr>
                  <w:tabs>
                    <w:tab w:val="left" w:pos="708"/>
                  </w:tabs>
                  <w:jc w:val="both"/>
                  <w:rPr>
                    <w:color w:val="000000"/>
                  </w:rPr>
                </w:pPr>
                <w:r w:rsidRPr="00C57098">
                  <w:rPr>
                    <w:color w:val="000000"/>
                  </w:rPr>
                  <w:t>kwotę odsetek bankowych,</w:t>
                </w:r>
              </w:p>
              <w:p w14:paraId="20EDBFC5" w14:textId="77777777" w:rsidR="00F435E9" w:rsidRPr="00C57098" w:rsidRDefault="003F5761" w:rsidP="00D75750">
                <w:pPr>
                  <w:numPr>
                    <w:ilvl w:val="0"/>
                    <w:numId w:val="36"/>
                  </w:numPr>
                  <w:pBdr>
                    <w:top w:val="nil"/>
                    <w:left w:val="nil"/>
                    <w:bottom w:val="nil"/>
                    <w:right w:val="nil"/>
                    <w:between w:val="nil"/>
                  </w:pBdr>
                  <w:tabs>
                    <w:tab w:val="left" w:pos="708"/>
                  </w:tabs>
                  <w:jc w:val="both"/>
                  <w:rPr>
                    <w:color w:val="000000"/>
                  </w:rPr>
                </w:pPr>
                <w:r w:rsidRPr="00C57098">
                  <w:rPr>
                    <w:color w:val="000000"/>
                  </w:rPr>
                  <w:t>kwotę innych odsetek,</w:t>
                </w:r>
              </w:p>
              <w:p w14:paraId="5BE2A615" w14:textId="77777777" w:rsidR="00F435E9" w:rsidRPr="00C57098" w:rsidRDefault="003F5761" w:rsidP="00D75750">
                <w:pPr>
                  <w:numPr>
                    <w:ilvl w:val="0"/>
                    <w:numId w:val="36"/>
                  </w:numPr>
                  <w:pBdr>
                    <w:top w:val="nil"/>
                    <w:left w:val="nil"/>
                    <w:bottom w:val="nil"/>
                    <w:right w:val="nil"/>
                    <w:between w:val="nil"/>
                  </w:pBdr>
                  <w:tabs>
                    <w:tab w:val="left" w:pos="708"/>
                  </w:tabs>
                  <w:jc w:val="both"/>
                  <w:rPr>
                    <w:color w:val="000000"/>
                  </w:rPr>
                </w:pPr>
                <w:r w:rsidRPr="00C57098">
                  <w:rPr>
                    <w:color w:val="000000"/>
                  </w:rPr>
                  <w:t>kwotę dodatkowych przychodów,</w:t>
                </w:r>
              </w:p>
              <w:p w14:paraId="210A5257" w14:textId="77777777" w:rsidR="00F435E9" w:rsidRPr="00C57098" w:rsidRDefault="003F5761" w:rsidP="00D75750">
                <w:pPr>
                  <w:jc w:val="both"/>
                </w:pPr>
                <w:r w:rsidRPr="00C57098">
                  <w:t>każdorazowo ze wskazaniem numeru umowy.</w:t>
                </w:r>
              </w:p>
              <w:p w14:paraId="24059DDD" w14:textId="11942DA7" w:rsidR="00F435E9" w:rsidRPr="00C57098" w:rsidRDefault="003F5761" w:rsidP="00D75750">
                <w:pPr>
                  <w:pStyle w:val="ListParagraph"/>
                  <w:numPr>
                    <w:ilvl w:val="0"/>
                    <w:numId w:val="29"/>
                  </w:numPr>
                  <w:pBdr>
                    <w:top w:val="nil"/>
                    <w:left w:val="nil"/>
                    <w:bottom w:val="nil"/>
                    <w:right w:val="nil"/>
                    <w:between w:val="nil"/>
                  </w:pBdr>
                  <w:jc w:val="both"/>
                  <w:rPr>
                    <w:color w:val="000000"/>
                  </w:rPr>
                </w:pPr>
                <w:r w:rsidRPr="00C57098">
                  <w:rPr>
                    <w:color w:val="000000"/>
                  </w:rPr>
                  <w:t>Zleceniobiorca zobowiązany jest do pisemnego poinformowania, niezwłocznie, Zleceniodawcę o dokonaniu zwrotów, o których mowa powyżej, z wyszczególnieniem rodzajów zwrotów i odpowiadających im kwot.</w:t>
                </w:r>
              </w:p>
              <w:p w14:paraId="0685DAFD" w14:textId="77777777" w:rsidR="00F435E9" w:rsidRPr="00C57098" w:rsidRDefault="00F435E9" w:rsidP="00D75750">
                <w:pPr>
                  <w:pBdr>
                    <w:top w:val="nil"/>
                    <w:left w:val="nil"/>
                    <w:bottom w:val="nil"/>
                    <w:right w:val="nil"/>
                    <w:between w:val="nil"/>
                  </w:pBdr>
                  <w:ind w:left="360"/>
                  <w:jc w:val="both"/>
                  <w:rPr>
                    <w:color w:val="000000"/>
                  </w:rPr>
                </w:pPr>
              </w:p>
              <w:p w14:paraId="582EDC1F" w14:textId="77777777" w:rsidR="00F435E9" w:rsidRPr="00C57098" w:rsidRDefault="003F5761" w:rsidP="00D75750">
                <w:pPr>
                  <w:pBdr>
                    <w:top w:val="nil"/>
                    <w:left w:val="nil"/>
                    <w:bottom w:val="nil"/>
                    <w:right w:val="nil"/>
                    <w:between w:val="nil"/>
                  </w:pBdr>
                  <w:ind w:left="360"/>
                  <w:jc w:val="both"/>
                  <w:rPr>
                    <w:color w:val="000000"/>
                  </w:rPr>
                </w:pPr>
                <w:r w:rsidRPr="00C57098">
                  <w:rPr>
                    <w:b/>
                    <w:color w:val="000000"/>
                  </w:rPr>
                  <w:t xml:space="preserve">§ 13. Skutki wykorzystania środków pieniężnych z tytuły wykonania umowy niezgodnie z przeznaczeniem, pobrania nienależnie </w:t>
                </w:r>
                <w:r w:rsidRPr="00C57098">
                  <w:rPr>
                    <w:b/>
                    <w:color w:val="000000"/>
                  </w:rPr>
                  <w:br/>
                  <w:t>lub w nadmiernej wysokości, wydatkowania niezgodnie z warunkami umowy</w:t>
                </w:r>
              </w:p>
              <w:p w14:paraId="18BF84A7" w14:textId="77777777" w:rsidR="00F435E9" w:rsidRPr="00C57098" w:rsidRDefault="00F435E9" w:rsidP="00D75750">
                <w:pPr>
                  <w:pBdr>
                    <w:top w:val="nil"/>
                    <w:left w:val="nil"/>
                    <w:bottom w:val="nil"/>
                    <w:right w:val="nil"/>
                    <w:between w:val="nil"/>
                  </w:pBdr>
                  <w:ind w:left="360"/>
                  <w:jc w:val="both"/>
                  <w:rPr>
                    <w:color w:val="000000"/>
                  </w:rPr>
                </w:pPr>
              </w:p>
              <w:p w14:paraId="0650CA05" w14:textId="77777777" w:rsidR="00F435E9" w:rsidRPr="00C57098" w:rsidRDefault="003F5761" w:rsidP="00D75750">
                <w:pPr>
                  <w:numPr>
                    <w:ilvl w:val="0"/>
                    <w:numId w:val="21"/>
                  </w:numPr>
                  <w:pBdr>
                    <w:top w:val="nil"/>
                    <w:left w:val="nil"/>
                    <w:bottom w:val="nil"/>
                    <w:right w:val="nil"/>
                    <w:between w:val="nil"/>
                  </w:pBdr>
                  <w:jc w:val="both"/>
                  <w:rPr>
                    <w:color w:val="000000"/>
                  </w:rPr>
                </w:pPr>
                <w:r w:rsidRPr="00C57098">
                  <w:rPr>
                    <w:color w:val="000000"/>
                  </w:rPr>
                  <w:t>Przez wykorzystanie środków pieniężnych z tytułu niniejszej umowy niezgodnie z przeznaczeniem rozumie się wykorzystanie środków przekazanych przez Zleceniodawcę na inny cel niż określony w umowie.</w:t>
                </w:r>
              </w:p>
              <w:p w14:paraId="6462E301" w14:textId="77777777" w:rsidR="00F435E9" w:rsidRPr="00C57098" w:rsidRDefault="003F5761" w:rsidP="00D75750">
                <w:pPr>
                  <w:numPr>
                    <w:ilvl w:val="0"/>
                    <w:numId w:val="21"/>
                  </w:numPr>
                  <w:pBdr>
                    <w:top w:val="nil"/>
                    <w:left w:val="nil"/>
                    <w:bottom w:val="nil"/>
                    <w:right w:val="nil"/>
                    <w:between w:val="nil"/>
                  </w:pBdr>
                  <w:jc w:val="both"/>
                  <w:rPr>
                    <w:color w:val="000000"/>
                  </w:rPr>
                </w:pPr>
                <w:r w:rsidRPr="00C57098">
                  <w:rPr>
                    <w:color w:val="000000"/>
                  </w:rPr>
                  <w:t>Środkami pieniężnymi nienależnymi są środki pieniężne udzielone bez podstawy prawnej.</w:t>
                </w:r>
              </w:p>
              <w:p w14:paraId="40AB7840" w14:textId="77777777" w:rsidR="00F435E9" w:rsidRPr="00C57098" w:rsidRDefault="003F5761" w:rsidP="00D75750">
                <w:pPr>
                  <w:numPr>
                    <w:ilvl w:val="0"/>
                    <w:numId w:val="21"/>
                  </w:numPr>
                  <w:pBdr>
                    <w:top w:val="nil"/>
                    <w:left w:val="nil"/>
                    <w:bottom w:val="nil"/>
                    <w:right w:val="nil"/>
                    <w:between w:val="nil"/>
                  </w:pBdr>
                  <w:jc w:val="both"/>
                  <w:rPr>
                    <w:color w:val="000000"/>
                  </w:rPr>
                </w:pPr>
                <w:r w:rsidRPr="00C57098">
                  <w:rPr>
                    <w:color w:val="000000"/>
                  </w:rPr>
                  <w:t>Środkami pieniężnymi pobranymi w nadmiernej wysokości są środki otrzymane w wysokości wyższej niż określona w umowie.</w:t>
                </w:r>
              </w:p>
              <w:p w14:paraId="0D3115C1" w14:textId="77777777" w:rsidR="00F435E9" w:rsidRPr="00C57098" w:rsidRDefault="003F5761" w:rsidP="00D75750">
                <w:pPr>
                  <w:numPr>
                    <w:ilvl w:val="0"/>
                    <w:numId w:val="21"/>
                  </w:numPr>
                  <w:pBdr>
                    <w:top w:val="nil"/>
                    <w:left w:val="nil"/>
                    <w:bottom w:val="nil"/>
                    <w:right w:val="nil"/>
                    <w:between w:val="nil"/>
                  </w:pBdr>
                  <w:jc w:val="both"/>
                  <w:rPr>
                    <w:color w:val="000000"/>
                  </w:rPr>
                </w:pPr>
                <w:r w:rsidRPr="00C57098">
                  <w:rPr>
                    <w:color w:val="000000"/>
                  </w:rPr>
                  <w:t xml:space="preserve">Przez wydatkowanie środków pieniężnych niezgodnie z warunkami umowy rozumie się wydatkowanie środków z naruszeniem zasad określonych w niniejszej umowie, w szczególności zasad </w:t>
                </w:r>
                <w:r w:rsidRPr="00C57098">
                  <w:rPr>
                    <w:color w:val="000000"/>
                  </w:rPr>
                  <w:lastRenderedPageBreak/>
                  <w:t>kwalifikowalności kosztów, o których mowa w § 4 ust. 1 umowy, lecz na cel Zadania wskazany w umowie.</w:t>
                </w:r>
              </w:p>
              <w:p w14:paraId="2F1C532C" w14:textId="77777777" w:rsidR="00F435E9" w:rsidRPr="00C57098" w:rsidRDefault="003F5761" w:rsidP="00D75750">
                <w:pPr>
                  <w:numPr>
                    <w:ilvl w:val="0"/>
                    <w:numId w:val="21"/>
                  </w:numPr>
                  <w:pBdr>
                    <w:top w:val="nil"/>
                    <w:left w:val="nil"/>
                    <w:bottom w:val="nil"/>
                    <w:right w:val="nil"/>
                    <w:between w:val="nil"/>
                  </w:pBdr>
                  <w:jc w:val="both"/>
                  <w:rPr>
                    <w:color w:val="000000"/>
                  </w:rPr>
                </w:pPr>
                <w:r w:rsidRPr="00C57098">
                  <w:rPr>
                    <w:color w:val="000000"/>
                  </w:rPr>
                  <w:t xml:space="preserve">Kwota środków pieniężnych wykorzystana niezgodnie z przeznaczeniem, pobrana nienależnie lub w nadmiernej wysokości, podlega zwrotowi wraz z odsetkami na zasadach określonych </w:t>
                </w:r>
                <w:r w:rsidRPr="00C57098">
                  <w:rPr>
                    <w:color w:val="000000"/>
                  </w:rPr>
                  <w:br/>
                  <w:t>w przepisach o finansach publicznych.</w:t>
                </w:r>
              </w:p>
              <w:p w14:paraId="6CAF9274" w14:textId="77777777" w:rsidR="00F435E9" w:rsidRPr="00C57098" w:rsidRDefault="003F5761" w:rsidP="00D75750">
                <w:pPr>
                  <w:numPr>
                    <w:ilvl w:val="0"/>
                    <w:numId w:val="21"/>
                  </w:numPr>
                  <w:pBdr>
                    <w:top w:val="nil"/>
                    <w:left w:val="nil"/>
                    <w:bottom w:val="nil"/>
                    <w:right w:val="nil"/>
                    <w:between w:val="nil"/>
                  </w:pBdr>
                  <w:spacing w:after="160"/>
                  <w:jc w:val="both"/>
                  <w:rPr>
                    <w:color w:val="000000"/>
                  </w:rPr>
                </w:pPr>
                <w:r w:rsidRPr="00C57098">
                  <w:rPr>
                    <w:color w:val="000000"/>
                  </w:rPr>
                  <w:t>Środki pieniężne wykorzystane niezgodnie z warunkami umowy podlegają zwrotowi wraz</w:t>
                </w:r>
                <w:r w:rsidRPr="00C57098">
                  <w:rPr>
                    <w:color w:val="000000"/>
                  </w:rPr>
                  <w:br/>
                  <w:t>z odsetkami w wysokości określonej jak dla zaległości podatkowych, naliczanymi od dnia stwierdzenia naruszenia warunków umowy w piśmie skierowanym do Zleceniobiorcy, tj. od daty tego pisma, do dnia obciążenia rachunku bankowego Zleceniobiorcy na rzecz odpowiedniego rachunku bankowego Zleceniodawcy, o którym mowa w § 12 ust. 4.</w:t>
                </w:r>
              </w:p>
              <w:p w14:paraId="5BE97D80" w14:textId="77777777" w:rsidR="00F435E9" w:rsidRPr="00C57098" w:rsidRDefault="003F5761" w:rsidP="00D75750">
                <w:pPr>
                  <w:jc w:val="center"/>
                </w:pPr>
                <w:r w:rsidRPr="00C57098">
                  <w:rPr>
                    <w:b/>
                  </w:rPr>
                  <w:t>§ 14. Rozwiązanie umowy za porozumieniem Stron</w:t>
                </w:r>
              </w:p>
              <w:p w14:paraId="27806F18" w14:textId="77777777" w:rsidR="00F435E9" w:rsidRPr="00C57098" w:rsidRDefault="00F435E9" w:rsidP="00D75750">
                <w:pPr>
                  <w:jc w:val="both"/>
                </w:pPr>
              </w:p>
              <w:p w14:paraId="0532AC29" w14:textId="77777777" w:rsidR="00F435E9" w:rsidRPr="00C57098" w:rsidRDefault="00F435E9" w:rsidP="00D75750">
                <w:pPr>
                  <w:jc w:val="both"/>
                </w:pPr>
              </w:p>
              <w:p w14:paraId="04035C77" w14:textId="77777777" w:rsidR="00F435E9" w:rsidRPr="00C57098" w:rsidRDefault="003F5761" w:rsidP="00D75750">
                <w:pPr>
                  <w:numPr>
                    <w:ilvl w:val="0"/>
                    <w:numId w:val="2"/>
                  </w:numPr>
                  <w:pBdr>
                    <w:top w:val="nil"/>
                    <w:left w:val="nil"/>
                    <w:bottom w:val="nil"/>
                    <w:right w:val="nil"/>
                    <w:between w:val="nil"/>
                  </w:pBdr>
                  <w:jc w:val="both"/>
                  <w:rPr>
                    <w:color w:val="000000"/>
                  </w:rPr>
                </w:pPr>
                <w:r w:rsidRPr="00C57098">
                  <w:rPr>
                    <w:color w:val="000000"/>
                  </w:rPr>
                  <w:t>Umowa może być rozwiązana na mocy porozumienia Stron w przypadku wystąpienia okoliczności, za które Strony nie ponoszą odpowiedzialności, w tym w przypadku siły wyższej, które uniemożliwiają wykonanie umowy.</w:t>
                </w:r>
              </w:p>
              <w:p w14:paraId="0FFF0438" w14:textId="77777777" w:rsidR="00F435E9" w:rsidRPr="00C57098" w:rsidRDefault="003F5761" w:rsidP="00D75750">
                <w:pPr>
                  <w:numPr>
                    <w:ilvl w:val="0"/>
                    <w:numId w:val="2"/>
                  </w:numPr>
                  <w:pBdr>
                    <w:top w:val="nil"/>
                    <w:left w:val="nil"/>
                    <w:bottom w:val="nil"/>
                    <w:right w:val="nil"/>
                    <w:between w:val="nil"/>
                  </w:pBdr>
                  <w:jc w:val="both"/>
                  <w:rPr>
                    <w:color w:val="000000"/>
                  </w:rPr>
                </w:pPr>
                <w:r w:rsidRPr="00C57098">
                  <w:rPr>
                    <w:color w:val="000000"/>
                  </w:rPr>
                  <w:t xml:space="preserve">W przypadku rozwiązania umowy w trybie określonym w ust. 1. skutki finansowe </w:t>
                </w:r>
                <w:r w:rsidRPr="00C57098">
                  <w:rPr>
                    <w:color w:val="000000"/>
                  </w:rPr>
                  <w:br/>
                  <w:t>i ewentualny zwrot środków finansowych Strony określą w protokole.</w:t>
                </w:r>
              </w:p>
              <w:p w14:paraId="45519AA8" w14:textId="77777777" w:rsidR="00F435E9" w:rsidRPr="00C57098" w:rsidRDefault="003F5761" w:rsidP="00D75750">
                <w:pPr>
                  <w:numPr>
                    <w:ilvl w:val="0"/>
                    <w:numId w:val="2"/>
                  </w:numPr>
                  <w:pBdr>
                    <w:top w:val="nil"/>
                    <w:left w:val="nil"/>
                    <w:bottom w:val="nil"/>
                    <w:right w:val="nil"/>
                    <w:between w:val="nil"/>
                  </w:pBdr>
                  <w:spacing w:after="160"/>
                  <w:jc w:val="both"/>
                  <w:rPr>
                    <w:color w:val="000000"/>
                  </w:rPr>
                </w:pPr>
                <w:r w:rsidRPr="00C57098">
                  <w:rPr>
                    <w:color w:val="000000"/>
                  </w:rPr>
                  <w:t>W przypadku, gdy strony nie osiągną porozumienia w zakresie rozliczenia finansowego umowy w terminie 10 dni od dnia jej rozwiązania za porozumieniem stron, Zleceniodawca, działając z należytą starannością i uwzględniając mające zastosowanie przepisy prawa, jednostronnie określi zasady rozliczenia finansowego informując o nich Zleceniobiorcę. W takim przypadku ustalenia Zleceniodawcy będą dla Zleceniobiorcy wiążące.</w:t>
                </w:r>
              </w:p>
              <w:p w14:paraId="66A6EF5A" w14:textId="77777777" w:rsidR="00F435E9" w:rsidRPr="00C57098" w:rsidRDefault="00F435E9" w:rsidP="00D75750">
                <w:pPr>
                  <w:jc w:val="both"/>
                </w:pPr>
              </w:p>
              <w:p w14:paraId="2D39451C" w14:textId="77777777" w:rsidR="00F435E9" w:rsidRPr="00C57098" w:rsidRDefault="003F5761" w:rsidP="00D75750">
                <w:pPr>
                  <w:jc w:val="center"/>
                </w:pPr>
                <w:r w:rsidRPr="00C57098">
                  <w:rPr>
                    <w:b/>
                  </w:rPr>
                  <w:t>§ 15. Odstąpienie od umowy przez Zleceniobiorcę</w:t>
                </w:r>
              </w:p>
              <w:p w14:paraId="091D0EDA" w14:textId="77777777" w:rsidR="00F435E9" w:rsidRPr="00C57098" w:rsidRDefault="00F435E9" w:rsidP="00D75750">
                <w:pPr>
                  <w:jc w:val="center"/>
                </w:pPr>
              </w:p>
              <w:p w14:paraId="3ACF8634" w14:textId="77777777" w:rsidR="00F435E9" w:rsidRPr="00C57098" w:rsidRDefault="003F5761" w:rsidP="00D75750">
                <w:pPr>
                  <w:numPr>
                    <w:ilvl w:val="0"/>
                    <w:numId w:val="10"/>
                  </w:numPr>
                  <w:pBdr>
                    <w:top w:val="nil"/>
                    <w:left w:val="nil"/>
                    <w:bottom w:val="nil"/>
                    <w:right w:val="nil"/>
                    <w:between w:val="nil"/>
                  </w:pBdr>
                  <w:jc w:val="both"/>
                  <w:rPr>
                    <w:color w:val="000000"/>
                  </w:rPr>
                </w:pPr>
                <w:r w:rsidRPr="00C57098">
                  <w:rPr>
                    <w:color w:val="000000"/>
                  </w:rPr>
                  <w:t>W przypadku uprawdopodobnienia wystąpienia okoliczności uniemożliwiających wykonanie niniejszej umowy, Zleceniobiorca</w:t>
                </w:r>
                <w:r w:rsidR="00EE7FF3" w:rsidRPr="00C57098">
                  <w:rPr>
                    <w:color w:val="000000"/>
                  </w:rPr>
                  <w:t xml:space="preserve"> </w:t>
                </w:r>
                <w:r w:rsidRPr="00C57098">
                  <w:rPr>
                    <w:color w:val="000000"/>
                  </w:rPr>
                  <w:t>może</w:t>
                </w:r>
                <w:sdt>
                  <w:sdtPr>
                    <w:tag w:val="goog_rdk_54"/>
                    <w:id w:val="1046795912"/>
                    <w:showingPlcHdr/>
                  </w:sdtPr>
                  <w:sdtEndPr/>
                  <w:sdtContent>
                    <w:r w:rsidR="00EE7FF3" w:rsidRPr="00C57098">
                      <w:t xml:space="preserve">     </w:t>
                    </w:r>
                  </w:sdtContent>
                </w:sdt>
                <w:r w:rsidRPr="00C57098">
                  <w:rPr>
                    <w:color w:val="000000"/>
                  </w:rPr>
                  <w:t xml:space="preserve"> odstąpić od umowy składając stosowne oświadczenie na piśmie nie później niż do dnia przekazania </w:t>
                </w:r>
                <w:sdt>
                  <w:sdtPr>
                    <w:tag w:val="goog_rdk_55"/>
                    <w:id w:val="-1882159161"/>
                  </w:sdtPr>
                  <w:sdtEndPr/>
                  <w:sdtContent>
                    <w:r w:rsidRPr="00C57098">
                      <w:rPr>
                        <w:color w:val="000000"/>
                      </w:rPr>
                      <w:t>dofinansowania</w:t>
                    </w:r>
                  </w:sdtContent>
                </w:sdt>
                <w:r w:rsidRPr="00C57098">
                  <w:rPr>
                    <w:color w:val="000000"/>
                  </w:rPr>
                  <w:t>, z zastrzeżeniem ust. 2.</w:t>
                </w:r>
              </w:p>
              <w:p w14:paraId="465C5DE5" w14:textId="77777777" w:rsidR="00F435E9" w:rsidRPr="00C57098" w:rsidRDefault="003F5761" w:rsidP="00D75750">
                <w:pPr>
                  <w:numPr>
                    <w:ilvl w:val="0"/>
                    <w:numId w:val="10"/>
                  </w:numPr>
                  <w:pBdr>
                    <w:top w:val="nil"/>
                    <w:left w:val="nil"/>
                    <w:bottom w:val="nil"/>
                    <w:right w:val="nil"/>
                    <w:between w:val="nil"/>
                  </w:pBdr>
                  <w:spacing w:after="160"/>
                  <w:jc w:val="both"/>
                  <w:rPr>
                    <w:color w:val="000000"/>
                  </w:rPr>
                </w:pPr>
                <w:r w:rsidRPr="00C57098">
                  <w:rPr>
                    <w:color w:val="000000"/>
                  </w:rPr>
                  <w:t xml:space="preserve">Zleceniobiorca może odstąpić od umowy, nie później jednak niż do dnia przekazania środków pieniężnych, </w:t>
                </w:r>
                <w:r w:rsidRPr="00C57098">
                  <w:rPr>
                    <w:color w:val="000000"/>
                  </w:rPr>
                  <w:lastRenderedPageBreak/>
                  <w:t>jeżeli Zleceniodawca nie przekaże środków pieniężnych w terminie określonym w umowie.</w:t>
                </w:r>
              </w:p>
              <w:p w14:paraId="4CE63268" w14:textId="77777777" w:rsidR="00F435E9" w:rsidRPr="00C57098" w:rsidRDefault="003F5761" w:rsidP="00D75750">
                <w:pPr>
                  <w:jc w:val="center"/>
                </w:pPr>
                <w:r w:rsidRPr="00C57098">
                  <w:rPr>
                    <w:b/>
                  </w:rPr>
                  <w:t>§ 16. Rozwiązanie umowy przez Zleceniodawcę</w:t>
                </w:r>
              </w:p>
              <w:p w14:paraId="36289F77" w14:textId="77777777" w:rsidR="00F435E9" w:rsidRPr="00C57098" w:rsidRDefault="00F435E9" w:rsidP="00D75750">
                <w:pPr>
                  <w:jc w:val="center"/>
                </w:pPr>
              </w:p>
              <w:p w14:paraId="4F7A7058" w14:textId="77777777" w:rsidR="00F435E9" w:rsidRPr="00C57098" w:rsidRDefault="003F5761" w:rsidP="00D75750">
                <w:pPr>
                  <w:numPr>
                    <w:ilvl w:val="0"/>
                    <w:numId w:val="11"/>
                  </w:numPr>
                  <w:pBdr>
                    <w:top w:val="nil"/>
                    <w:left w:val="nil"/>
                    <w:bottom w:val="nil"/>
                    <w:right w:val="nil"/>
                    <w:between w:val="nil"/>
                  </w:pBdr>
                  <w:jc w:val="both"/>
                  <w:rPr>
                    <w:color w:val="000000"/>
                  </w:rPr>
                </w:pPr>
                <w:r w:rsidRPr="00C57098">
                  <w:rPr>
                    <w:color w:val="000000"/>
                  </w:rPr>
                  <w:t>Umowa może być rozwiązana przez Zleceniodawcę ze skutkiem natychmiastowym w przypadku:</w:t>
                </w:r>
              </w:p>
              <w:p w14:paraId="2734D130" w14:textId="77777777" w:rsidR="00F435E9" w:rsidRPr="00C57098" w:rsidRDefault="00F435E9" w:rsidP="00D75750">
                <w:pPr>
                  <w:pBdr>
                    <w:top w:val="nil"/>
                    <w:left w:val="nil"/>
                    <w:bottom w:val="nil"/>
                    <w:right w:val="nil"/>
                    <w:between w:val="nil"/>
                  </w:pBdr>
                  <w:ind w:left="360"/>
                  <w:jc w:val="both"/>
                  <w:rPr>
                    <w:color w:val="000000"/>
                  </w:rPr>
                </w:pPr>
              </w:p>
              <w:p w14:paraId="3049E386" w14:textId="77777777" w:rsidR="00F435E9" w:rsidRPr="00C57098" w:rsidRDefault="003F5761" w:rsidP="00D75750">
                <w:pPr>
                  <w:numPr>
                    <w:ilvl w:val="0"/>
                    <w:numId w:val="16"/>
                  </w:numPr>
                  <w:pBdr>
                    <w:top w:val="nil"/>
                    <w:left w:val="nil"/>
                    <w:bottom w:val="nil"/>
                    <w:right w:val="nil"/>
                    <w:between w:val="nil"/>
                  </w:pBdr>
                  <w:jc w:val="both"/>
                  <w:rPr>
                    <w:color w:val="000000"/>
                  </w:rPr>
                </w:pPr>
                <w:r w:rsidRPr="00C57098">
                  <w:rPr>
                    <w:color w:val="000000"/>
                  </w:rPr>
                  <w:t>wykorzystywania środków finansowych niezgodnie z przeznaczeniem lub pobrania w nadmiernej wysokości oraz nienależnie, tj. bez podstawy prawnej,</w:t>
                </w:r>
              </w:p>
              <w:p w14:paraId="1DAA514A" w14:textId="77777777" w:rsidR="00F435E9" w:rsidRPr="00C57098" w:rsidRDefault="003F5761" w:rsidP="00D75750">
                <w:pPr>
                  <w:numPr>
                    <w:ilvl w:val="0"/>
                    <w:numId w:val="16"/>
                  </w:numPr>
                  <w:pBdr>
                    <w:top w:val="nil"/>
                    <w:left w:val="nil"/>
                    <w:bottom w:val="nil"/>
                    <w:right w:val="nil"/>
                    <w:between w:val="nil"/>
                  </w:pBdr>
                  <w:jc w:val="both"/>
                  <w:rPr>
                    <w:color w:val="000000"/>
                  </w:rPr>
                </w:pPr>
                <w:r w:rsidRPr="00C57098">
                  <w:rPr>
                    <w:color w:val="000000"/>
                  </w:rPr>
                  <w:t>nieterminowego oraz nienależytego wykonywania umowy, w szczególności zmniejszenia zakresu rzeczowego realizowanego Zadania,</w:t>
                </w:r>
              </w:p>
              <w:p w14:paraId="29FD53E8" w14:textId="77777777" w:rsidR="00F435E9" w:rsidRPr="00C57098" w:rsidRDefault="003F5761" w:rsidP="00D75750">
                <w:pPr>
                  <w:numPr>
                    <w:ilvl w:val="0"/>
                    <w:numId w:val="16"/>
                  </w:numPr>
                  <w:pBdr>
                    <w:top w:val="nil"/>
                    <w:left w:val="nil"/>
                    <w:bottom w:val="nil"/>
                    <w:right w:val="nil"/>
                    <w:between w:val="nil"/>
                  </w:pBdr>
                  <w:jc w:val="both"/>
                  <w:rPr>
                    <w:color w:val="000000"/>
                  </w:rPr>
                </w:pPr>
                <w:r w:rsidRPr="00C57098">
                  <w:rPr>
                    <w:color w:val="000000"/>
                  </w:rPr>
                  <w:t xml:space="preserve">przekazania przez Zleceniobiorcę części lub całości </w:t>
                </w:r>
                <w:sdt>
                  <w:sdtPr>
                    <w:tag w:val="goog_rdk_57"/>
                    <w:id w:val="204764286"/>
                  </w:sdtPr>
                  <w:sdtEndPr/>
                  <w:sdtContent>
                    <w:r w:rsidRPr="00C57098">
                      <w:rPr>
                        <w:color w:val="000000"/>
                      </w:rPr>
                      <w:t>kwot</w:t>
                    </w:r>
                  </w:sdtContent>
                </w:sdt>
                <w:r w:rsidR="003C51BE" w:rsidRPr="00C57098">
                  <w:rPr>
                    <w:color w:val="000000"/>
                  </w:rPr>
                  <w:t xml:space="preserve">ę </w:t>
                </w:r>
                <w:r w:rsidRPr="00C57098">
                  <w:rPr>
                    <w:color w:val="000000"/>
                  </w:rPr>
                  <w:t>osobie trzeciej w sposób niezgodny z niniejszą umową,</w:t>
                </w:r>
              </w:p>
              <w:p w14:paraId="7688C4D1" w14:textId="77777777" w:rsidR="00F435E9" w:rsidRPr="00C57098" w:rsidRDefault="003F5761" w:rsidP="00D75750">
                <w:pPr>
                  <w:numPr>
                    <w:ilvl w:val="0"/>
                    <w:numId w:val="16"/>
                  </w:numPr>
                  <w:pBdr>
                    <w:top w:val="nil"/>
                    <w:left w:val="nil"/>
                    <w:bottom w:val="nil"/>
                    <w:right w:val="nil"/>
                    <w:between w:val="nil"/>
                  </w:pBdr>
                  <w:jc w:val="both"/>
                  <w:rPr>
                    <w:color w:val="000000"/>
                  </w:rPr>
                </w:pPr>
                <w:r w:rsidRPr="00C57098">
                  <w:rPr>
                    <w:color w:val="000000"/>
                  </w:rPr>
                  <w:t>nieprzedłożenia przez Zleceniobiorcę sprawozdania końcowego z wykonania Zadania w terminie i na zasadach określonych w niniejszej umowie,</w:t>
                </w:r>
              </w:p>
              <w:p w14:paraId="51DA6BCE" w14:textId="77777777" w:rsidR="001319FB" w:rsidRPr="00C57098" w:rsidRDefault="001319FB" w:rsidP="00D75750">
                <w:pPr>
                  <w:pBdr>
                    <w:top w:val="nil"/>
                    <w:left w:val="nil"/>
                    <w:bottom w:val="nil"/>
                    <w:right w:val="nil"/>
                    <w:between w:val="nil"/>
                  </w:pBdr>
                  <w:ind w:left="360"/>
                  <w:jc w:val="both"/>
                  <w:rPr>
                    <w:color w:val="000000"/>
                  </w:rPr>
                </w:pPr>
              </w:p>
              <w:p w14:paraId="77F38873" w14:textId="77777777" w:rsidR="00F435E9" w:rsidRPr="00C57098" w:rsidRDefault="003F5761" w:rsidP="00D75750">
                <w:pPr>
                  <w:numPr>
                    <w:ilvl w:val="0"/>
                    <w:numId w:val="16"/>
                  </w:numPr>
                  <w:pBdr>
                    <w:top w:val="nil"/>
                    <w:left w:val="nil"/>
                    <w:bottom w:val="nil"/>
                    <w:right w:val="nil"/>
                    <w:between w:val="nil"/>
                  </w:pBdr>
                  <w:jc w:val="both"/>
                  <w:rPr>
                    <w:color w:val="000000"/>
                  </w:rPr>
                </w:pPr>
                <w:r w:rsidRPr="00C57098">
                  <w:rPr>
                    <w:color w:val="000000"/>
                  </w:rPr>
                  <w:t>odmowy poddania się przez Zleceniobiorcę kontroli i/lub monitoringowi, o którym mowa w § 10 ust. 1-5 lub niedoprowadzenia do usunięcia w terminie określonym przez Zleceniodawcę i/lub MSZ stwierdzonych nieprawidłowości, nieprzekazania dowodów księgowych, bądź nieprzedstawienia w wyznaczonym terminie dodatkowych wyjaśnień, dowodów do sprawozdania.</w:t>
                </w:r>
              </w:p>
              <w:p w14:paraId="54C68DCD" w14:textId="77777777" w:rsidR="00F435E9" w:rsidRPr="00C57098" w:rsidRDefault="003F5761" w:rsidP="00D75750">
                <w:pPr>
                  <w:numPr>
                    <w:ilvl w:val="0"/>
                    <w:numId w:val="16"/>
                  </w:numPr>
                  <w:pBdr>
                    <w:top w:val="nil"/>
                    <w:left w:val="nil"/>
                    <w:bottom w:val="nil"/>
                    <w:right w:val="nil"/>
                    <w:between w:val="nil"/>
                  </w:pBdr>
                  <w:jc w:val="both"/>
                  <w:rPr>
                    <w:color w:val="000000"/>
                  </w:rPr>
                </w:pPr>
                <w:r w:rsidRPr="00C57098">
                  <w:rPr>
                    <w:color w:val="000000"/>
                  </w:rPr>
                  <w:t>stwierdzenia, że oferta na realizację Zadania była nieważna lub została złożona przez osoby do tego nieuprawnione,</w:t>
                </w:r>
              </w:p>
              <w:p w14:paraId="603ACC36" w14:textId="77777777" w:rsidR="00F435E9" w:rsidRPr="00C57098" w:rsidRDefault="003F5761" w:rsidP="00D75750">
                <w:pPr>
                  <w:numPr>
                    <w:ilvl w:val="0"/>
                    <w:numId w:val="16"/>
                  </w:numPr>
                  <w:pBdr>
                    <w:top w:val="nil"/>
                    <w:left w:val="nil"/>
                    <w:bottom w:val="nil"/>
                    <w:right w:val="nil"/>
                    <w:between w:val="nil"/>
                  </w:pBdr>
                  <w:jc w:val="both"/>
                  <w:rPr>
                    <w:color w:val="000000"/>
                  </w:rPr>
                </w:pPr>
                <w:r w:rsidRPr="00C57098">
                  <w:rPr>
                    <w:color w:val="000000"/>
                  </w:rPr>
                  <w:t>uzyskania przez Zleceniodawcę informacji o zajęciu wierzytelności Zleceniobiorcy przez komornika w postępowaniu egzekucyjnym,</w:t>
                </w:r>
              </w:p>
              <w:p w14:paraId="4366B0C7" w14:textId="77777777" w:rsidR="001319FB" w:rsidRPr="00C57098" w:rsidRDefault="001319FB" w:rsidP="00D75750">
                <w:pPr>
                  <w:pBdr>
                    <w:top w:val="nil"/>
                    <w:left w:val="nil"/>
                    <w:bottom w:val="nil"/>
                    <w:right w:val="nil"/>
                    <w:between w:val="nil"/>
                  </w:pBdr>
                  <w:ind w:left="360"/>
                  <w:jc w:val="both"/>
                  <w:rPr>
                    <w:color w:val="000000"/>
                  </w:rPr>
                </w:pPr>
              </w:p>
              <w:p w14:paraId="4AB90C2F" w14:textId="77777777" w:rsidR="00F435E9" w:rsidRPr="00C57098" w:rsidRDefault="003F5761" w:rsidP="00D75750">
                <w:pPr>
                  <w:numPr>
                    <w:ilvl w:val="0"/>
                    <w:numId w:val="16"/>
                  </w:numPr>
                  <w:pBdr>
                    <w:top w:val="nil"/>
                    <w:left w:val="nil"/>
                    <w:bottom w:val="nil"/>
                    <w:right w:val="nil"/>
                    <w:between w:val="nil"/>
                  </w:pBdr>
                  <w:jc w:val="both"/>
                  <w:rPr>
                    <w:color w:val="000000"/>
                  </w:rPr>
                </w:pPr>
                <w:r w:rsidRPr="00C57098">
                  <w:rPr>
                    <w:color w:val="000000"/>
                  </w:rPr>
                  <w:t>złożenia w konkursie podrobionych, przerobionych lub stwierdzających nieprawdę dokumentów.</w:t>
                </w:r>
              </w:p>
              <w:p w14:paraId="38153560" w14:textId="77777777" w:rsidR="00F435E9" w:rsidRPr="00C57098" w:rsidRDefault="003F5761" w:rsidP="00D75750">
                <w:pPr>
                  <w:numPr>
                    <w:ilvl w:val="0"/>
                    <w:numId w:val="11"/>
                  </w:numPr>
                  <w:pBdr>
                    <w:top w:val="nil"/>
                    <w:left w:val="nil"/>
                    <w:bottom w:val="nil"/>
                    <w:right w:val="nil"/>
                    <w:between w:val="nil"/>
                  </w:pBdr>
                  <w:spacing w:after="160"/>
                  <w:jc w:val="both"/>
                  <w:rPr>
                    <w:color w:val="000000"/>
                  </w:rPr>
                </w:pPr>
                <w:r w:rsidRPr="00C57098">
                  <w:rPr>
                    <w:color w:val="000000"/>
                  </w:rPr>
                  <w:t xml:space="preserve">Zleceniodawca, rozwiązując umowę, określi kwotę środków finansowych podlegającą zwrotowi w wyniku stwierdzenia okoliczności, o których mowa w ust. 1, wraz z odsetkami w wysokości określonej jak dla zaległości podatkowych, naliczanymi od dnia przekazania </w:t>
                </w:r>
                <w:sdt>
                  <w:sdtPr>
                    <w:tag w:val="goog_rdk_60"/>
                    <w:id w:val="-648669317"/>
                  </w:sdtPr>
                  <w:sdtEndPr/>
                  <w:sdtContent>
                    <w:r w:rsidRPr="00C57098">
                      <w:rPr>
                        <w:color w:val="000000"/>
                      </w:rPr>
                      <w:t>kwot dofinansowania</w:t>
                    </w:r>
                  </w:sdtContent>
                </w:sdt>
                <w:r w:rsidRPr="00C57098">
                  <w:rPr>
                    <w:color w:val="000000"/>
                  </w:rPr>
                  <w:t>, termin jej zwrotu oraz nazwę i numer rachunku bankowego, na które należy dokonać wpłaty.</w:t>
                </w:r>
              </w:p>
              <w:p w14:paraId="20AD7699" w14:textId="77777777" w:rsidR="00F435E9" w:rsidRPr="00C57098" w:rsidRDefault="00F435E9" w:rsidP="00D75750">
                <w:pPr>
                  <w:jc w:val="both"/>
                </w:pPr>
              </w:p>
              <w:p w14:paraId="39AB9370" w14:textId="77777777" w:rsidR="00F435E9" w:rsidRPr="00C57098" w:rsidRDefault="003F5761" w:rsidP="00D75750">
                <w:pPr>
                  <w:jc w:val="center"/>
                </w:pPr>
                <w:r w:rsidRPr="00C57098">
                  <w:rPr>
                    <w:b/>
                  </w:rPr>
                  <w:t>§ 17. Zmiany umowy</w:t>
                </w:r>
              </w:p>
              <w:p w14:paraId="064410F3" w14:textId="77777777" w:rsidR="00F435E9" w:rsidRPr="00C57098" w:rsidRDefault="00F435E9" w:rsidP="00D75750">
                <w:pPr>
                  <w:jc w:val="center"/>
                </w:pPr>
              </w:p>
              <w:p w14:paraId="7C4AE4E8" w14:textId="7FFA68E4" w:rsidR="00F435E9" w:rsidRPr="00C57098" w:rsidRDefault="003F5761" w:rsidP="00D75750">
                <w:pPr>
                  <w:numPr>
                    <w:ilvl w:val="0"/>
                    <w:numId w:val="39"/>
                  </w:numPr>
                  <w:pBdr>
                    <w:top w:val="nil"/>
                    <w:left w:val="nil"/>
                    <w:bottom w:val="nil"/>
                    <w:right w:val="nil"/>
                    <w:between w:val="nil"/>
                  </w:pBdr>
                  <w:jc w:val="both"/>
                  <w:rPr>
                    <w:color w:val="000000"/>
                  </w:rPr>
                </w:pPr>
                <w:r w:rsidRPr="00C57098">
                  <w:rPr>
                    <w:color w:val="000000"/>
                  </w:rPr>
                  <w:lastRenderedPageBreak/>
                  <w:t xml:space="preserve">Wszelkie zmiany umowy i uzupełnienia, w tym zmiany w budżecie projektu, dodawanie lub rezygnacja z realizacji działań, zmiany terminu realizacji </w:t>
                </w:r>
                <w:sdt>
                  <w:sdtPr>
                    <w:tag w:val="goog_rdk_61"/>
                    <w:id w:val="97922028"/>
                    <w:showingPlcHdr/>
                  </w:sdtPr>
                  <w:sdtEndPr/>
                  <w:sdtContent>
                    <w:r w:rsidR="003C51BE" w:rsidRPr="00C57098">
                      <w:t xml:space="preserve">     </w:t>
                    </w:r>
                  </w:sdtContent>
                </w:sdt>
                <w:sdt>
                  <w:sdtPr>
                    <w:tag w:val="goog_rdk_62"/>
                    <w:id w:val="1368173242"/>
                  </w:sdtPr>
                  <w:sdtEndPr/>
                  <w:sdtContent>
                    <w:r w:rsidRPr="00C57098">
                      <w:rPr>
                        <w:color w:val="000000"/>
                      </w:rPr>
                      <w:t>Zadania</w:t>
                    </w:r>
                    <w:ins w:id="28" w:author="m.juszczyk" w:date="2023-03-08T12:36:00Z">
                      <w:r w:rsidRPr="00C57098">
                        <w:rPr>
                          <w:color w:val="000000"/>
                        </w:rPr>
                        <w:t xml:space="preserve"> </w:t>
                      </w:r>
                    </w:ins>
                  </w:sdtContent>
                </w:sdt>
                <w:r w:rsidRPr="00C57098">
                  <w:rPr>
                    <w:color w:val="000000"/>
                  </w:rPr>
                  <w:t xml:space="preserve">określonego w § </w:t>
                </w:r>
                <w:r w:rsidR="007F6775" w:rsidRPr="00C57098">
                  <w:rPr>
                    <w:color w:val="000000"/>
                  </w:rPr>
                  <w:t xml:space="preserve">1 </w:t>
                </w:r>
                <w:r w:rsidRPr="00C57098">
                  <w:rPr>
                    <w:color w:val="000000"/>
                  </w:rPr>
                  <w:t xml:space="preserve">ust. </w:t>
                </w:r>
                <w:r w:rsidR="007F6775" w:rsidRPr="00C57098">
                  <w:rPr>
                    <w:color w:val="000000"/>
                  </w:rPr>
                  <w:t xml:space="preserve">2 </w:t>
                </w:r>
                <w:r w:rsidRPr="00C57098">
                  <w:rPr>
                    <w:color w:val="000000"/>
                  </w:rPr>
                  <w:t>wymagają zawarcia aneksu w formie pisemnej pod rygorem nieważności.</w:t>
                </w:r>
              </w:p>
              <w:p w14:paraId="603CA60B" w14:textId="77777777" w:rsidR="00F435E9" w:rsidRPr="00C57098" w:rsidRDefault="003F5761" w:rsidP="00D75750">
                <w:pPr>
                  <w:numPr>
                    <w:ilvl w:val="0"/>
                    <w:numId w:val="39"/>
                  </w:numPr>
                  <w:pBdr>
                    <w:top w:val="nil"/>
                    <w:left w:val="nil"/>
                    <w:bottom w:val="nil"/>
                    <w:right w:val="nil"/>
                    <w:between w:val="nil"/>
                  </w:pBdr>
                  <w:jc w:val="both"/>
                </w:pPr>
                <w:r w:rsidRPr="00C57098">
                  <w:rPr>
                    <w:color w:val="000000"/>
                  </w:rPr>
                  <w:t xml:space="preserve">Wniosek o dokonanie zmian w umowie wraz z obowiązkowymi załącznikami stanowiącymi podstawę do sporządzenia aneksu powinien zostać przekazany do Zleceniodawcy przed planowaną zmianą i nie później niż do dnia </w:t>
                </w:r>
                <w:sdt>
                  <w:sdtPr>
                    <w:tag w:val="goog_rdk_63"/>
                    <w:id w:val="324714417"/>
                    <w:showingPlcHdr/>
                  </w:sdtPr>
                  <w:sdtEndPr/>
                  <w:sdtContent>
                    <w:r w:rsidR="003C51BE" w:rsidRPr="00C57098">
                      <w:t xml:space="preserve">     </w:t>
                    </w:r>
                  </w:sdtContent>
                </w:sdt>
                <w:sdt>
                  <w:sdtPr>
                    <w:tag w:val="goog_rdk_64"/>
                    <w:id w:val="1179624650"/>
                  </w:sdtPr>
                  <w:sdtEndPr/>
                  <w:sdtContent>
                    <w:r w:rsidRPr="00C57098">
                      <w:t>20 listopada 2023 r.</w:t>
                    </w:r>
                  </w:sdtContent>
                </w:sdt>
              </w:p>
              <w:p w14:paraId="11BAE750" w14:textId="77777777" w:rsidR="00F435E9" w:rsidRPr="00C57098" w:rsidRDefault="003F5761" w:rsidP="00D75750">
                <w:pPr>
                  <w:numPr>
                    <w:ilvl w:val="0"/>
                    <w:numId w:val="39"/>
                  </w:numPr>
                  <w:pBdr>
                    <w:top w:val="nil"/>
                    <w:left w:val="nil"/>
                    <w:bottom w:val="nil"/>
                    <w:right w:val="nil"/>
                    <w:between w:val="nil"/>
                  </w:pBdr>
                  <w:jc w:val="both"/>
                  <w:rPr>
                    <w:color w:val="000000"/>
                  </w:rPr>
                </w:pPr>
                <w:r w:rsidRPr="00C57098">
                  <w:rPr>
                    <w:color w:val="000000"/>
                  </w:rPr>
                  <w:t>Decyzję o formie dokonania ewentualnych zmian (aneks lub zgoda Zleceniodawcy w formie pisemnej lub za pośrednictwem poczty elektronicznej) podejmuje Zleceniodawca na podstawie informacji, o których mowa w ust. 3 - 6.</w:t>
                </w:r>
              </w:p>
              <w:p w14:paraId="4A48B071" w14:textId="77777777" w:rsidR="00F435E9" w:rsidRPr="00C57098" w:rsidRDefault="003F5761" w:rsidP="00D75750">
                <w:pPr>
                  <w:numPr>
                    <w:ilvl w:val="0"/>
                    <w:numId w:val="39"/>
                  </w:numPr>
                  <w:pBdr>
                    <w:top w:val="nil"/>
                    <w:left w:val="nil"/>
                    <w:bottom w:val="nil"/>
                    <w:right w:val="nil"/>
                    <w:between w:val="nil"/>
                  </w:pBdr>
                  <w:spacing w:after="160"/>
                  <w:jc w:val="both"/>
                  <w:rPr>
                    <w:color w:val="000000"/>
                  </w:rPr>
                </w:pPr>
                <w:r w:rsidRPr="00C57098">
                  <w:rPr>
                    <w:color w:val="000000"/>
                  </w:rPr>
                  <w:t>Wszelkie wątpliwości związane z realizacją niniejszej umowy będą wyjaśniane w formie pisemnej lub za pomocą środków komunikacji elektronicznej.</w:t>
                </w:r>
              </w:p>
              <w:p w14:paraId="61A5CAB9" w14:textId="77777777" w:rsidR="00F435E9" w:rsidRPr="00C57098" w:rsidRDefault="00F435E9" w:rsidP="00D75750">
                <w:pPr>
                  <w:jc w:val="both"/>
                </w:pPr>
              </w:p>
              <w:p w14:paraId="305EF5B9" w14:textId="77777777" w:rsidR="00F435E9" w:rsidRPr="00C57098" w:rsidRDefault="003F5761" w:rsidP="00D75750">
                <w:pPr>
                  <w:jc w:val="center"/>
                </w:pPr>
                <w:r w:rsidRPr="00C57098">
                  <w:rPr>
                    <w:b/>
                  </w:rPr>
                  <w:t>§ 18. Odpowiedzialność wobec osób trzecich</w:t>
                </w:r>
              </w:p>
              <w:p w14:paraId="46057DDE" w14:textId="77777777" w:rsidR="00F435E9" w:rsidRPr="00C57098" w:rsidRDefault="00F435E9" w:rsidP="00D75750">
                <w:pPr>
                  <w:jc w:val="center"/>
                </w:pPr>
              </w:p>
              <w:p w14:paraId="5BBA884F" w14:textId="77777777" w:rsidR="00F435E9" w:rsidRPr="00C57098" w:rsidRDefault="003F5761" w:rsidP="00D75750">
                <w:pPr>
                  <w:numPr>
                    <w:ilvl w:val="0"/>
                    <w:numId w:val="40"/>
                  </w:numPr>
                  <w:pBdr>
                    <w:top w:val="nil"/>
                    <w:left w:val="nil"/>
                    <w:bottom w:val="nil"/>
                    <w:right w:val="nil"/>
                    <w:between w:val="nil"/>
                  </w:pBdr>
                  <w:jc w:val="both"/>
                  <w:rPr>
                    <w:color w:val="000000"/>
                  </w:rPr>
                </w:pPr>
                <w:r w:rsidRPr="00C57098">
                  <w:rPr>
                    <w:color w:val="000000"/>
                  </w:rPr>
                  <w:t xml:space="preserve">Zleceniobiorca ponosi wyłączną odpowiedzialność wobec osób trzecich za szkody powstałe </w:t>
                </w:r>
                <w:r w:rsidRPr="00C57098">
                  <w:rPr>
                    <w:color w:val="000000"/>
                  </w:rPr>
                  <w:br/>
                  <w:t>w związku z realizacją Zadania.</w:t>
                </w:r>
              </w:p>
              <w:p w14:paraId="1E0C36A9" w14:textId="36D71479" w:rsidR="00F435E9" w:rsidRPr="00B455A0" w:rsidRDefault="003F5761" w:rsidP="00D75750">
                <w:pPr>
                  <w:numPr>
                    <w:ilvl w:val="0"/>
                    <w:numId w:val="40"/>
                  </w:numPr>
                  <w:pBdr>
                    <w:top w:val="nil"/>
                    <w:left w:val="nil"/>
                    <w:bottom w:val="nil"/>
                    <w:right w:val="nil"/>
                    <w:between w:val="nil"/>
                  </w:pBdr>
                  <w:spacing w:after="160"/>
                  <w:jc w:val="both"/>
                  <w:rPr>
                    <w:color w:val="000000"/>
                  </w:rPr>
                </w:pPr>
                <w:r w:rsidRPr="00B455A0">
                  <w:rPr>
                    <w:color w:val="000000"/>
                  </w:rPr>
                  <w:t>Zleceniobiorca zobowiązany jest do uzyskania autorskich praw majątkowych do wszelkich wykonanych elementów i rezultatów Zadania mających cechy utworu, w zakresie zwielokrotniania i powielania tych elementów i rezultatów oraz obrotu nimi, ich rozpowszechniania i upubliczniania oraz dokonywania w nich zmian.</w:t>
                </w:r>
              </w:p>
              <w:p w14:paraId="5599C3D1" w14:textId="77777777" w:rsidR="00F435E9" w:rsidRPr="00C57098" w:rsidRDefault="00F435E9" w:rsidP="00D75750">
                <w:pPr>
                  <w:jc w:val="both"/>
                </w:pPr>
              </w:p>
              <w:p w14:paraId="06F9FB47" w14:textId="77777777" w:rsidR="00F435E9" w:rsidRPr="00C57098" w:rsidRDefault="003F5761" w:rsidP="00D75750">
                <w:pPr>
                  <w:jc w:val="center"/>
                </w:pPr>
                <w:r w:rsidRPr="00C57098">
                  <w:rPr>
                    <w:b/>
                  </w:rPr>
                  <w:t>§ 19.</w:t>
                </w:r>
                <w:r w:rsidRPr="00C57098">
                  <w:t xml:space="preserve"> </w:t>
                </w:r>
                <w:r w:rsidRPr="00C57098">
                  <w:rPr>
                    <w:b/>
                  </w:rPr>
                  <w:t>Ochrona danych osobowych</w:t>
                </w:r>
              </w:p>
              <w:p w14:paraId="3F2977CF" w14:textId="77777777" w:rsidR="00F435E9" w:rsidRPr="00C57098" w:rsidRDefault="00F435E9" w:rsidP="00D75750">
                <w:pPr>
                  <w:jc w:val="center"/>
                </w:pPr>
              </w:p>
              <w:p w14:paraId="34E60FB3" w14:textId="77777777" w:rsidR="00F435E9" w:rsidRPr="00C57098" w:rsidRDefault="003F5761" w:rsidP="00D75750">
                <w:pPr>
                  <w:numPr>
                    <w:ilvl w:val="0"/>
                    <w:numId w:val="41"/>
                  </w:numPr>
                  <w:pBdr>
                    <w:top w:val="nil"/>
                    <w:left w:val="nil"/>
                    <w:bottom w:val="nil"/>
                    <w:right w:val="nil"/>
                    <w:between w:val="nil"/>
                  </w:pBdr>
                  <w:jc w:val="both"/>
                  <w:rPr>
                    <w:color w:val="000000"/>
                  </w:rPr>
                </w:pPr>
                <w:r w:rsidRPr="00C57098">
                  <w:rPr>
                    <w:color w:val="000000"/>
                  </w:rPr>
                  <w:t xml:space="preserve">W zakresie związanym z realizacją Zadania, w tym z gromadzeniem, przetwarzaniem i przekazywaniem danych osobowych, a także wprowadzaniem ich do systemów informatycznych, Zleceniobiorca postępuje zgodnie z postanowieniami rozporządzenia Parlamentu Europejskiego i Rady (UE) 2016/679 z dnia 27 kwietnia 2016 r. </w:t>
                </w:r>
                <w:r w:rsidRPr="00C57098">
                  <w:rPr>
                    <w:color w:val="000000"/>
                  </w:rPr>
                  <w:br/>
                  <w:t xml:space="preserve">w sprawie ochrony osób fizycznych w związku z przetwarzaniem danych osobowych </w:t>
                </w:r>
                <w:r w:rsidRPr="00C57098">
                  <w:rPr>
                    <w:color w:val="000000"/>
                  </w:rPr>
                  <w:br/>
                  <w:t>i w sprawie swobodnego przepływu takich danych oraz uchylenia dyrektywy 95/46/WE, zwanego dalej „RODO”.</w:t>
                </w:r>
              </w:p>
              <w:p w14:paraId="78F51526" w14:textId="77777777" w:rsidR="00F435E9" w:rsidRPr="00C57098" w:rsidRDefault="003F5761" w:rsidP="00D75750">
                <w:pPr>
                  <w:numPr>
                    <w:ilvl w:val="0"/>
                    <w:numId w:val="41"/>
                  </w:numPr>
                  <w:pBdr>
                    <w:top w:val="nil"/>
                    <w:left w:val="nil"/>
                    <w:bottom w:val="nil"/>
                    <w:right w:val="nil"/>
                    <w:between w:val="nil"/>
                  </w:pBdr>
                  <w:jc w:val="both"/>
                  <w:rPr>
                    <w:color w:val="000000"/>
                  </w:rPr>
                </w:pPr>
                <w:r w:rsidRPr="00C57098">
                  <w:rPr>
                    <w:color w:val="000000"/>
                  </w:rPr>
                  <w:t xml:space="preserve">Zleceniobiorca </w:t>
                </w:r>
                <w:sdt>
                  <w:sdtPr>
                    <w:tag w:val="goog_rdk_65"/>
                    <w:id w:val="1014878161"/>
                  </w:sdtPr>
                  <w:sdtEndPr/>
                  <w:sdtContent>
                    <w:r w:rsidRPr="00C57098">
                      <w:rPr>
                        <w:color w:val="000000"/>
                      </w:rPr>
                      <w:t xml:space="preserve">i Partner </w:t>
                    </w:r>
                  </w:sdtContent>
                </w:sdt>
                <w:r w:rsidRPr="00C57098">
                  <w:rPr>
                    <w:color w:val="000000"/>
                  </w:rPr>
                  <w:t>zobowiązan</w:t>
                </w:r>
                <w:sdt>
                  <w:sdtPr>
                    <w:tag w:val="goog_rdk_66"/>
                    <w:id w:val="-217522758"/>
                    <w:showingPlcHdr/>
                  </w:sdtPr>
                  <w:sdtEndPr/>
                  <w:sdtContent>
                    <w:r w:rsidR="002559EF" w:rsidRPr="00C57098">
                      <w:t xml:space="preserve">     </w:t>
                    </w:r>
                  </w:sdtContent>
                </w:sdt>
                <w:r w:rsidRPr="00C57098">
                  <w:rPr>
                    <w:color w:val="000000"/>
                  </w:rPr>
                  <w:t xml:space="preserve"> </w:t>
                </w:r>
                <w:sdt>
                  <w:sdtPr>
                    <w:tag w:val="goog_rdk_67"/>
                    <w:id w:val="-1854642311"/>
                  </w:sdtPr>
                  <w:sdtEndPr/>
                  <w:sdtContent>
                    <w:r w:rsidRPr="00C57098">
                      <w:rPr>
                        <w:color w:val="000000"/>
                      </w:rPr>
                      <w:t xml:space="preserve">są </w:t>
                    </w:r>
                  </w:sdtContent>
                </w:sdt>
                <w:r w:rsidRPr="00C57098">
                  <w:rPr>
                    <w:color w:val="000000"/>
                  </w:rPr>
                  <w:t xml:space="preserve"> do poinformowania osób, które wskazał do kontaktu </w:t>
                </w:r>
                <w:r w:rsidRPr="00C57098">
                  <w:rPr>
                    <w:color w:val="000000"/>
                  </w:rPr>
                  <w:br/>
                </w:r>
                <w:r w:rsidRPr="00C57098">
                  <w:rPr>
                    <w:color w:val="000000"/>
                  </w:rPr>
                  <w:lastRenderedPageBreak/>
                  <w:t>i realizacji umowy, w zakresie określonym w załączniku nr 10 do umowy stanowiącym realizację przez Zleceniodawcę obowiązku informacyjnego, określonego w art. 14 RODO, wobec tych osób.</w:t>
                </w:r>
              </w:p>
              <w:p w14:paraId="6D394BD0" w14:textId="2FE1AC8C" w:rsidR="00F435E9" w:rsidRPr="00C57098" w:rsidRDefault="003F5761" w:rsidP="00D75750">
                <w:pPr>
                  <w:numPr>
                    <w:ilvl w:val="0"/>
                    <w:numId w:val="41"/>
                  </w:numPr>
                  <w:pBdr>
                    <w:top w:val="nil"/>
                    <w:left w:val="nil"/>
                    <w:bottom w:val="nil"/>
                    <w:right w:val="nil"/>
                    <w:between w:val="nil"/>
                  </w:pBdr>
                  <w:jc w:val="both"/>
                  <w:rPr>
                    <w:color w:val="000000"/>
                  </w:rPr>
                </w:pPr>
                <w:r w:rsidRPr="00C57098">
                  <w:rPr>
                    <w:color w:val="000000"/>
                  </w:rPr>
                  <w:t xml:space="preserve">Zleceniobiorca </w:t>
                </w:r>
                <w:sdt>
                  <w:sdtPr>
                    <w:tag w:val="goog_rdk_69"/>
                    <w:id w:val="791406250"/>
                  </w:sdtPr>
                  <w:sdtEndPr/>
                  <w:sdtContent>
                    <w:r w:rsidRPr="00C57098">
                      <w:rPr>
                        <w:color w:val="000000"/>
                      </w:rPr>
                      <w:t xml:space="preserve">i Partner </w:t>
                    </w:r>
                  </w:sdtContent>
                </w:sdt>
                <w:r w:rsidRPr="00C57098">
                  <w:rPr>
                    <w:color w:val="000000"/>
                  </w:rPr>
                  <w:t>zobowiązan</w:t>
                </w:r>
                <w:sdt>
                  <w:sdtPr>
                    <w:tag w:val="goog_rdk_70"/>
                    <w:id w:val="-2035334352"/>
                  </w:sdtPr>
                  <w:sdtEndPr/>
                  <w:sdtContent>
                    <w:r w:rsidRPr="00C57098">
                      <w:rPr>
                        <w:color w:val="000000"/>
                      </w:rPr>
                      <w:t xml:space="preserve"> są</w:t>
                    </w:r>
                  </w:sdtContent>
                </w:sdt>
                <w:sdt>
                  <w:sdtPr>
                    <w:tag w:val="goog_rdk_71"/>
                    <w:id w:val="-578296761"/>
                    <w:showingPlcHdr/>
                  </w:sdtPr>
                  <w:sdtEndPr/>
                  <w:sdtContent>
                    <w:r w:rsidR="002559EF" w:rsidRPr="00C57098">
                      <w:t xml:space="preserve">     </w:t>
                    </w:r>
                  </w:sdtContent>
                </w:sdt>
                <w:r w:rsidRPr="00C57098">
                  <w:rPr>
                    <w:color w:val="000000"/>
                  </w:rPr>
                  <w:t>do poinformowania osób zaangażowanych w realizację projektu, w tym uczestników projektu, o ile ich dane zostały przekazane do Zleceniodawcy,</w:t>
                </w:r>
                <w:r w:rsidRPr="00C57098">
                  <w:rPr>
                    <w:color w:val="000000"/>
                  </w:rPr>
                  <w:br/>
                  <w:t>o przetwarzaniu danych osobowych w zakresie określonym w załączniku nr 10 do umowy, stanowiącym realizację przez Zleceniodawcę obowiązku</w:t>
                </w:r>
                <w:r w:rsidR="003B6A25">
                  <w:rPr>
                    <w:color w:val="000000"/>
                  </w:rPr>
                  <w:t xml:space="preserve"> </w:t>
                </w:r>
                <w:r w:rsidRPr="00C57098">
                  <w:rPr>
                    <w:color w:val="000000"/>
                  </w:rPr>
                  <w:t>informacyjnego</w:t>
                </w:r>
                <w:r w:rsidR="003B6A25">
                  <w:rPr>
                    <w:color w:val="000000"/>
                  </w:rPr>
                  <w:t xml:space="preserve"> </w:t>
                </w:r>
                <w:r w:rsidRPr="00C57098">
                  <w:rPr>
                    <w:color w:val="000000"/>
                  </w:rPr>
                  <w:t>określonego</w:t>
                </w:r>
                <w:r w:rsidR="003B6A25">
                  <w:rPr>
                    <w:color w:val="000000"/>
                  </w:rPr>
                  <w:t xml:space="preserve"> </w:t>
                </w:r>
                <w:r w:rsidRPr="00C57098">
                  <w:rPr>
                    <w:color w:val="000000"/>
                  </w:rPr>
                  <w:t>w</w:t>
                </w:r>
                <w:r w:rsidR="003B6A25">
                  <w:rPr>
                    <w:color w:val="000000"/>
                  </w:rPr>
                  <w:t xml:space="preserve"> </w:t>
                </w:r>
                <w:r w:rsidRPr="00C57098">
                  <w:rPr>
                    <w:color w:val="000000"/>
                  </w:rPr>
                  <w:t>art.</w:t>
                </w:r>
                <w:r w:rsidR="003B6A25">
                  <w:rPr>
                    <w:color w:val="000000"/>
                  </w:rPr>
                  <w:t xml:space="preserve"> </w:t>
                </w:r>
                <w:r w:rsidRPr="00C57098">
                  <w:rPr>
                    <w:color w:val="000000"/>
                  </w:rPr>
                  <w:t>13</w:t>
                </w:r>
                <w:r w:rsidR="003B6A25">
                  <w:rPr>
                    <w:color w:val="000000"/>
                  </w:rPr>
                  <w:t xml:space="preserve"> </w:t>
                </w:r>
                <w:r w:rsidRPr="00C57098">
                  <w:rPr>
                    <w:color w:val="000000"/>
                  </w:rPr>
                  <w:t>i</w:t>
                </w:r>
                <w:r w:rsidR="003B6A25">
                  <w:rPr>
                    <w:color w:val="000000"/>
                  </w:rPr>
                  <w:t xml:space="preserve"> </w:t>
                </w:r>
                <w:r w:rsidRPr="00C57098">
                  <w:rPr>
                    <w:color w:val="000000"/>
                  </w:rPr>
                  <w:t>14</w:t>
                </w:r>
                <w:r w:rsidR="003B6A25">
                  <w:rPr>
                    <w:color w:val="000000"/>
                  </w:rPr>
                  <w:t xml:space="preserve"> </w:t>
                </w:r>
                <w:r w:rsidRPr="00C57098">
                  <w:rPr>
                    <w:color w:val="000000"/>
                  </w:rPr>
                  <w:t>RODO.</w:t>
                </w:r>
              </w:p>
              <w:p w14:paraId="4A1E51E3" w14:textId="77777777" w:rsidR="00F435E9" w:rsidRPr="00C57098" w:rsidRDefault="003F5761" w:rsidP="00D75750">
                <w:pPr>
                  <w:numPr>
                    <w:ilvl w:val="0"/>
                    <w:numId w:val="41"/>
                  </w:numPr>
                  <w:pBdr>
                    <w:top w:val="nil"/>
                    <w:left w:val="nil"/>
                    <w:bottom w:val="nil"/>
                    <w:right w:val="nil"/>
                    <w:between w:val="nil"/>
                  </w:pBdr>
                  <w:spacing w:after="160"/>
                  <w:jc w:val="both"/>
                  <w:rPr>
                    <w:color w:val="000000"/>
                  </w:rPr>
                </w:pPr>
                <w:r w:rsidRPr="00C57098">
                  <w:rPr>
                    <w:color w:val="000000"/>
                  </w:rPr>
                  <w:t>Wraz ze sprawozdaniem końcowym lub na prośbę Zleceniodawcy w trakcie realizacji Zadania   Zleceniobiorca</w:t>
                </w:r>
                <w:sdt>
                  <w:sdtPr>
                    <w:tag w:val="goog_rdk_72"/>
                    <w:id w:val="-567115934"/>
                  </w:sdtPr>
                  <w:sdtEndPr/>
                  <w:sdtContent>
                    <w:r w:rsidRPr="00C57098">
                      <w:rPr>
                        <w:color w:val="000000"/>
                      </w:rPr>
                      <w:t xml:space="preserve"> i Partner</w:t>
                    </w:r>
                  </w:sdtContent>
                </w:sdt>
                <w:r w:rsidRPr="00C57098">
                  <w:rPr>
                    <w:color w:val="000000"/>
                  </w:rPr>
                  <w:t xml:space="preserve"> zobowiązan</w:t>
                </w:r>
                <w:sdt>
                  <w:sdtPr>
                    <w:tag w:val="goog_rdk_73"/>
                    <w:id w:val="869568675"/>
                  </w:sdtPr>
                  <w:sdtEndPr/>
                  <w:sdtContent>
                    <w:r w:rsidRPr="00C57098">
                      <w:rPr>
                        <w:color w:val="000000"/>
                      </w:rPr>
                      <w:t>i</w:t>
                    </w:r>
                  </w:sdtContent>
                </w:sdt>
                <w:sdt>
                  <w:sdtPr>
                    <w:tag w:val="goog_rdk_74"/>
                    <w:id w:val="484906566"/>
                    <w:showingPlcHdr/>
                  </w:sdtPr>
                  <w:sdtEndPr/>
                  <w:sdtContent>
                    <w:r w:rsidR="002559EF" w:rsidRPr="00C57098">
                      <w:t xml:space="preserve">     </w:t>
                    </w:r>
                  </w:sdtContent>
                </w:sdt>
                <w:sdt>
                  <w:sdtPr>
                    <w:tag w:val="goog_rdk_76"/>
                    <w:id w:val="1482509554"/>
                    <w:showingPlcHdr/>
                  </w:sdtPr>
                  <w:sdtEndPr/>
                  <w:sdtContent>
                    <w:r w:rsidR="002559EF" w:rsidRPr="00C57098">
                      <w:t xml:space="preserve">     </w:t>
                    </w:r>
                  </w:sdtContent>
                </w:sdt>
                <w:r w:rsidRPr="00C57098">
                  <w:rPr>
                    <w:color w:val="000000"/>
                  </w:rPr>
                  <w:t>do przekazania Zleceniodawcy oświadczenia o wypełnieniu obowiązków wskazanych w ust. 2 i 3.</w:t>
                </w:r>
              </w:p>
              <w:p w14:paraId="08385DE4" w14:textId="77777777" w:rsidR="00F435E9" w:rsidRPr="00C57098" w:rsidRDefault="00F435E9" w:rsidP="00D75750">
                <w:pPr>
                  <w:jc w:val="both"/>
                </w:pPr>
              </w:p>
              <w:p w14:paraId="7576A0EF" w14:textId="77777777" w:rsidR="00F435E9" w:rsidRPr="00C57098" w:rsidRDefault="003F5761" w:rsidP="00D75750">
                <w:pPr>
                  <w:jc w:val="center"/>
                </w:pPr>
                <w:r w:rsidRPr="00C57098">
                  <w:rPr>
                    <w:b/>
                  </w:rPr>
                  <w:t>§ 20. Odpowiedzialność Zleceniodawcy</w:t>
                </w:r>
              </w:p>
              <w:p w14:paraId="6308D800" w14:textId="77777777" w:rsidR="00F435E9" w:rsidRPr="00C57098" w:rsidRDefault="00F435E9" w:rsidP="00D75750">
                <w:pPr>
                  <w:jc w:val="center"/>
                </w:pPr>
              </w:p>
              <w:p w14:paraId="6553567C" w14:textId="77777777" w:rsidR="00F435E9" w:rsidRPr="00C57098" w:rsidRDefault="003F5761" w:rsidP="00D75750">
                <w:pPr>
                  <w:jc w:val="both"/>
                </w:pPr>
                <w:r w:rsidRPr="00C57098">
                  <w:t>Zleceniodawca nie odpowiada za jakiekolwiek skutki, w tym roszczenia osób trzecich, wynikające z działań bądź zaniechań Zleceniobiorcy związanych z niniejszą umową, w tym gdy Zleceniobiorca opóźni się z wykonaniem Zadania lub gdy Zleceniodawca, zgodnie z przysługującym mu uprawnieniem, zażąda zwrotu  przekazanych środków finansowych.</w:t>
                </w:r>
              </w:p>
              <w:p w14:paraId="4929AEC2" w14:textId="77777777" w:rsidR="00F435E9" w:rsidRPr="00C57098" w:rsidRDefault="00F435E9" w:rsidP="00D75750">
                <w:pPr>
                  <w:jc w:val="both"/>
                </w:pPr>
              </w:p>
              <w:p w14:paraId="5F222EE7" w14:textId="77777777" w:rsidR="00F435E9" w:rsidRPr="00C57098" w:rsidRDefault="003F5761" w:rsidP="00D75750">
                <w:pPr>
                  <w:jc w:val="center"/>
                </w:pPr>
                <w:r w:rsidRPr="00C57098">
                  <w:rPr>
                    <w:b/>
                  </w:rPr>
                  <w:t>§ 21. Korespondencja między Stronami</w:t>
                </w:r>
              </w:p>
              <w:p w14:paraId="3D6E395F" w14:textId="77777777" w:rsidR="00F435E9" w:rsidRPr="00C57098" w:rsidRDefault="00F435E9" w:rsidP="00D75750">
                <w:pPr>
                  <w:jc w:val="center"/>
                </w:pPr>
              </w:p>
              <w:p w14:paraId="489BC91A" w14:textId="77777777" w:rsidR="00F435E9" w:rsidRPr="00C57098" w:rsidRDefault="003F5761" w:rsidP="00D75750">
                <w:pPr>
                  <w:numPr>
                    <w:ilvl w:val="0"/>
                    <w:numId w:val="31"/>
                  </w:numPr>
                  <w:pBdr>
                    <w:top w:val="nil"/>
                    <w:left w:val="nil"/>
                    <w:bottom w:val="nil"/>
                    <w:right w:val="nil"/>
                    <w:between w:val="nil"/>
                  </w:pBdr>
                  <w:jc w:val="both"/>
                  <w:rPr>
                    <w:color w:val="000000"/>
                  </w:rPr>
                </w:pPr>
                <w:r w:rsidRPr="00C57098">
                  <w:rPr>
                    <w:color w:val="000000"/>
                  </w:rPr>
                  <w:t>Korespondencję w formie pisemnej, w tym końcowe sprawozdanie z realizacji Zadania  , o którym mowa w § 11 ust. 1, należy przesłać na:</w:t>
                </w:r>
              </w:p>
              <w:p w14:paraId="1B7ED140" w14:textId="77777777" w:rsidR="00F435E9" w:rsidRPr="00C57098" w:rsidRDefault="003F5761" w:rsidP="00D75750">
                <w:pPr>
                  <w:numPr>
                    <w:ilvl w:val="0"/>
                    <w:numId w:val="37"/>
                  </w:numPr>
                  <w:pBdr>
                    <w:top w:val="nil"/>
                    <w:left w:val="nil"/>
                    <w:bottom w:val="nil"/>
                    <w:right w:val="nil"/>
                    <w:between w:val="nil"/>
                  </w:pBdr>
                  <w:jc w:val="both"/>
                  <w:rPr>
                    <w:color w:val="000000"/>
                  </w:rPr>
                </w:pPr>
                <w:r w:rsidRPr="00C57098">
                  <w:rPr>
                    <w:color w:val="000000"/>
                  </w:rPr>
                  <w:t>poniższy adres kurierem bądź za pośrednictwem poczty:</w:t>
                </w:r>
              </w:p>
              <w:p w14:paraId="6B2E3FD1" w14:textId="77777777" w:rsidR="00F435E9" w:rsidRPr="00C57098" w:rsidRDefault="003F5761" w:rsidP="00D75750">
                <w:pPr>
                  <w:pBdr>
                    <w:top w:val="nil"/>
                    <w:left w:val="nil"/>
                    <w:bottom w:val="nil"/>
                    <w:right w:val="nil"/>
                    <w:between w:val="nil"/>
                  </w:pBdr>
                  <w:ind w:left="360"/>
                  <w:jc w:val="both"/>
                  <w:rPr>
                    <w:color w:val="000000"/>
                  </w:rPr>
                </w:pPr>
                <w:r w:rsidRPr="00C57098">
                  <w:rPr>
                    <w:color w:val="000000"/>
                  </w:rPr>
                  <w:t>Fundacja „Pomoc Polakom na Wschodzie”</w:t>
                </w:r>
                <w:sdt>
                  <w:sdtPr>
                    <w:tag w:val="goog_rdk_77"/>
                    <w:id w:val="727108003"/>
                  </w:sdtPr>
                  <w:sdtEndPr/>
                  <w:sdtContent>
                    <w:r w:rsidRPr="00C57098">
                      <w:rPr>
                        <w:color w:val="000000"/>
                      </w:rPr>
                      <w:t xml:space="preserve"> im. Jana Olszewskiego</w:t>
                    </w:r>
                  </w:sdtContent>
                </w:sdt>
              </w:p>
              <w:p w14:paraId="68531E46" w14:textId="77777777" w:rsidR="00F435E9" w:rsidRPr="00C57098" w:rsidRDefault="003F5761" w:rsidP="00D75750">
                <w:pPr>
                  <w:pBdr>
                    <w:top w:val="nil"/>
                    <w:left w:val="nil"/>
                    <w:bottom w:val="nil"/>
                    <w:right w:val="nil"/>
                    <w:between w:val="nil"/>
                  </w:pBdr>
                  <w:ind w:left="360"/>
                  <w:jc w:val="both"/>
                  <w:rPr>
                    <w:color w:val="000000"/>
                  </w:rPr>
                </w:pPr>
                <w:r w:rsidRPr="00C57098">
                  <w:rPr>
                    <w:color w:val="000000"/>
                  </w:rPr>
                  <w:t>ul. Jazdów 10A, 00-467 Warszawa</w:t>
                </w:r>
              </w:p>
              <w:p w14:paraId="57BD4C41" w14:textId="77777777" w:rsidR="00F435E9" w:rsidRPr="00C57098" w:rsidRDefault="00F435E9" w:rsidP="00D75750">
                <w:pPr>
                  <w:pBdr>
                    <w:top w:val="nil"/>
                    <w:left w:val="nil"/>
                    <w:bottom w:val="nil"/>
                    <w:right w:val="nil"/>
                    <w:between w:val="nil"/>
                  </w:pBdr>
                  <w:ind w:left="360"/>
                  <w:jc w:val="both"/>
                  <w:rPr>
                    <w:color w:val="000000"/>
                  </w:rPr>
                </w:pPr>
              </w:p>
              <w:p w14:paraId="142337E0" w14:textId="77777777" w:rsidR="00F435E9" w:rsidRPr="00C57098" w:rsidRDefault="003F5761" w:rsidP="00D75750">
                <w:pPr>
                  <w:pBdr>
                    <w:top w:val="nil"/>
                    <w:left w:val="nil"/>
                    <w:bottom w:val="nil"/>
                    <w:right w:val="nil"/>
                    <w:between w:val="nil"/>
                  </w:pBdr>
                  <w:ind w:left="360"/>
                  <w:jc w:val="both"/>
                  <w:rPr>
                    <w:color w:val="000000"/>
                  </w:rPr>
                </w:pPr>
                <w:r w:rsidRPr="00C57098">
                  <w:rPr>
                    <w:color w:val="000000"/>
                  </w:rPr>
                  <w:t xml:space="preserve">z dopiskiem: </w:t>
                </w:r>
                <w:r w:rsidRPr="00C57098">
                  <w:rPr>
                    <w:b/>
                    <w:color w:val="000000"/>
                  </w:rPr>
                  <w:t>„dotyczy umowy  nr</w:t>
                </w:r>
                <w:sdt>
                  <w:sdtPr>
                    <w:tag w:val="goog_rdk_78"/>
                    <w:id w:val="-528181687"/>
                  </w:sdtPr>
                  <w:sdtEndPr/>
                  <w:sdtContent>
                    <w:r w:rsidRPr="00C57098">
                      <w:rPr>
                        <w:b/>
                        <w:color w:val="000000"/>
                      </w:rPr>
                      <w:t xml:space="preserve"> </w:t>
                    </w:r>
                    <w:r w:rsidRPr="00C57098">
                      <w:rPr>
                        <w:color w:val="000000"/>
                      </w:rPr>
                      <w:t>13/2023./MSZ/M2</w:t>
                    </w:r>
                  </w:sdtContent>
                </w:sdt>
                <w:sdt>
                  <w:sdtPr>
                    <w:tag w:val="goog_rdk_79"/>
                    <w:id w:val="-1017462995"/>
                  </w:sdtPr>
                  <w:sdtEndPr/>
                  <w:sdtContent>
                    <w:del w:id="29" w:author="user.fundacja1" w:date="2023-03-14T09:54:00Z">
                      <w:r w:rsidRPr="00C57098">
                        <w:rPr>
                          <w:b/>
                          <w:color w:val="000000"/>
                        </w:rPr>
                        <w:delText xml:space="preserve"> </w:delText>
                      </w:r>
                    </w:del>
                  </w:sdtContent>
                </w:sdt>
              </w:p>
              <w:p w14:paraId="2623532F" w14:textId="77777777" w:rsidR="00F435E9" w:rsidRPr="00C57098" w:rsidRDefault="003F5761" w:rsidP="00D75750">
                <w:pPr>
                  <w:numPr>
                    <w:ilvl w:val="0"/>
                    <w:numId w:val="31"/>
                  </w:numPr>
                  <w:pBdr>
                    <w:top w:val="nil"/>
                    <w:left w:val="nil"/>
                    <w:bottom w:val="nil"/>
                    <w:right w:val="nil"/>
                    <w:between w:val="nil"/>
                  </w:pBdr>
                  <w:jc w:val="both"/>
                  <w:rPr>
                    <w:color w:val="000000"/>
                  </w:rPr>
                </w:pPr>
                <w:r w:rsidRPr="00C57098">
                  <w:rPr>
                    <w:color w:val="000000"/>
                  </w:rPr>
                  <w:t>Wersję elektroniczną sprawozdania końcowego, należy przesłać w terminie składania sprawozdania końcowego z realizacji Zadania na adres mailowy z podaniem w tytule korespondencji:</w:t>
                </w:r>
              </w:p>
              <w:p w14:paraId="343AFE81" w14:textId="77777777" w:rsidR="00F435E9" w:rsidRPr="00C57098" w:rsidRDefault="003F5761" w:rsidP="00D75750">
                <w:pPr>
                  <w:pBdr>
                    <w:top w:val="nil"/>
                    <w:left w:val="nil"/>
                    <w:bottom w:val="nil"/>
                    <w:right w:val="nil"/>
                    <w:between w:val="nil"/>
                  </w:pBdr>
                  <w:ind w:left="360"/>
                  <w:jc w:val="both"/>
                  <w:rPr>
                    <w:color w:val="000000"/>
                  </w:rPr>
                </w:pPr>
                <w:r w:rsidRPr="00C57098">
                  <w:rPr>
                    <w:color w:val="000000"/>
                  </w:rPr>
                  <w:t>„Sprawozdanie końcowe do umowy  nr</w:t>
                </w:r>
                <w:r w:rsidR="00345A2C" w:rsidRPr="00C57098">
                  <w:rPr>
                    <w:color w:val="000000"/>
                  </w:rPr>
                  <w:t xml:space="preserve">  13/2023./MSZ/M2 </w:t>
                </w:r>
                <w:r w:rsidRPr="00C57098">
                  <w:rPr>
                    <w:color w:val="000000"/>
                  </w:rPr>
                  <w:t>”</w:t>
                </w:r>
              </w:p>
              <w:p w14:paraId="564258D4" w14:textId="7EA7889C" w:rsidR="00F435E9" w:rsidRPr="003B6A25" w:rsidRDefault="003F5761" w:rsidP="00D75750">
                <w:pPr>
                  <w:numPr>
                    <w:ilvl w:val="0"/>
                    <w:numId w:val="31"/>
                  </w:numPr>
                  <w:pBdr>
                    <w:top w:val="nil"/>
                    <w:left w:val="nil"/>
                    <w:bottom w:val="nil"/>
                    <w:right w:val="nil"/>
                    <w:between w:val="nil"/>
                  </w:pBdr>
                  <w:jc w:val="both"/>
                  <w:rPr>
                    <w:color w:val="000000"/>
                    <w:highlight w:val="yellow"/>
                  </w:rPr>
                </w:pPr>
                <w:r w:rsidRPr="003B6A25">
                  <w:rPr>
                    <w:color w:val="000000"/>
                    <w:highlight w:val="yellow"/>
                  </w:rPr>
                  <w:t>Korespondencja do Zleceniobiorcy jest przesyłana na następujący adres:</w:t>
                </w:r>
                <w:r w:rsidRPr="003B6A25">
                  <w:rPr>
                    <w:b/>
                    <w:color w:val="000000"/>
                    <w:highlight w:val="yellow"/>
                    <w:vertAlign w:val="superscript"/>
                  </w:rPr>
                  <w:t xml:space="preserve"> </w:t>
                </w:r>
                <w:r w:rsidRPr="003B6A25">
                  <w:rPr>
                    <w:color w:val="000000"/>
                    <w:highlight w:val="yellow"/>
                  </w:rPr>
                  <w:t>(</w:t>
                </w:r>
                <w:r w:rsidRPr="003B6A25">
                  <w:rPr>
                    <w:i/>
                    <w:color w:val="000000"/>
                    <w:highlight w:val="yellow"/>
                  </w:rPr>
                  <w:t>Należy uzupełnić w przypadku, kiedy dane są inne niż w komparycji umowy).</w:t>
                </w:r>
              </w:p>
              <w:p w14:paraId="6F913009" w14:textId="00143D7A" w:rsidR="00103F4B" w:rsidRPr="00C57098" w:rsidRDefault="00103F4B" w:rsidP="00D75750">
                <w:pPr>
                  <w:numPr>
                    <w:ilvl w:val="0"/>
                    <w:numId w:val="31"/>
                  </w:numPr>
                  <w:pBdr>
                    <w:top w:val="nil"/>
                    <w:left w:val="nil"/>
                    <w:bottom w:val="nil"/>
                    <w:right w:val="nil"/>
                    <w:between w:val="nil"/>
                  </w:pBdr>
                  <w:jc w:val="both"/>
                </w:pPr>
                <w:r w:rsidRPr="00C57098">
                  <w:lastRenderedPageBreak/>
                  <w:t>Korespondencja z</w:t>
                </w:r>
                <w:r w:rsidR="000B3CD9" w:rsidRPr="00C57098">
                  <w:t>e</w:t>
                </w:r>
                <w:r w:rsidRPr="00C57098">
                  <w:t xml:space="preserve"> Zleceniobiorcą będzie kierowana na następujący adres:</w:t>
                </w:r>
              </w:p>
              <w:p w14:paraId="7C30D7EE" w14:textId="6BEDA7D5" w:rsidR="00103F4B" w:rsidRPr="00C57098" w:rsidRDefault="00103F4B" w:rsidP="00D75750">
                <w:pPr>
                  <w:pBdr>
                    <w:top w:val="nil"/>
                    <w:left w:val="nil"/>
                    <w:bottom w:val="nil"/>
                    <w:right w:val="nil"/>
                    <w:between w:val="nil"/>
                  </w:pBdr>
                  <w:ind w:left="360"/>
                  <w:jc w:val="both"/>
                </w:pPr>
                <w:r w:rsidRPr="00C57098">
                  <w:t>1) kurierem lub pocztą na adres: Krišjāņa Valdemāra iela 1, Daugavpils, Latvijas Republika, LV-5401</w:t>
                </w:r>
              </w:p>
              <w:sdt>
                <w:sdtPr>
                  <w:tag w:val="goog_rdk_82"/>
                  <w:id w:val="1169907724"/>
                </w:sdtPr>
                <w:sdtEndPr/>
                <w:sdtContent>
                  <w:p w14:paraId="4A569F2C" w14:textId="5E64AA22" w:rsidR="00F435E9" w:rsidRPr="00C57098" w:rsidRDefault="00E544E5" w:rsidP="00D75750">
                    <w:pPr>
                      <w:pBdr>
                        <w:top w:val="nil"/>
                        <w:left w:val="nil"/>
                        <w:bottom w:val="nil"/>
                        <w:right w:val="nil"/>
                        <w:between w:val="nil"/>
                      </w:pBdr>
                      <w:ind w:left="360"/>
                      <w:jc w:val="both"/>
                      <w:rPr>
                        <w:color w:val="5B9BD5"/>
                      </w:rPr>
                    </w:pPr>
                    <w:sdt>
                      <w:sdtPr>
                        <w:tag w:val="goog_rdk_80"/>
                        <w:id w:val="-1914686879"/>
                      </w:sdtPr>
                      <w:sdtEndPr/>
                      <w:sdtContent>
                        <w:r w:rsidR="00AD01B1">
                          <w:t>2)</w:t>
                        </w:r>
                        <w:r w:rsidR="003F5761" w:rsidRPr="00AD01B1">
                          <w:t xml:space="preserve">Fundacją „Pomoc Polakom na Wschodzie” im. Jana Olszewskiego z siedzibą w Warszawie przy ul. Jazdów 10A, </w:t>
                        </w:r>
                      </w:sdtContent>
                    </w:sdt>
                    <w:sdt>
                      <w:sdtPr>
                        <w:tag w:val="goog_rdk_81"/>
                        <w:id w:val="384294628"/>
                        <w:showingPlcHdr/>
                      </w:sdtPr>
                      <w:sdtEndPr/>
                      <w:sdtContent>
                        <w:r w:rsidR="00103F4B" w:rsidRPr="00AD01B1">
                          <w:t xml:space="preserve">     </w:t>
                        </w:r>
                      </w:sdtContent>
                    </w:sdt>
                  </w:p>
                </w:sdtContent>
              </w:sdt>
              <w:p w14:paraId="14012081" w14:textId="09E2F695" w:rsidR="003B5C48" w:rsidRPr="00C41D52" w:rsidRDefault="003F5761" w:rsidP="00C41D52">
                <w:pPr>
                  <w:numPr>
                    <w:ilvl w:val="0"/>
                    <w:numId w:val="31"/>
                  </w:numPr>
                  <w:pBdr>
                    <w:top w:val="nil"/>
                    <w:left w:val="nil"/>
                    <w:bottom w:val="nil"/>
                    <w:right w:val="nil"/>
                    <w:between w:val="nil"/>
                  </w:pBdr>
                  <w:spacing w:after="160"/>
                  <w:jc w:val="both"/>
                  <w:rPr>
                    <w:color w:val="000000"/>
                  </w:rPr>
                </w:pPr>
                <w:r w:rsidRPr="00C57098">
                  <w:rPr>
                    <w:color w:val="000000"/>
                  </w:rPr>
                  <w:t>Terminy dostarczenia wymaganych umową dokumentów, oświadczeń i uzupełnień uważa się za zachowane, jeżeli przed ich upływem  zostaną one dostarczone do siedziby Zleceniodawcy</w:t>
                </w:r>
                <w:r w:rsidR="00C41D52">
                  <w:rPr>
                    <w:color w:val="000000"/>
                  </w:rPr>
                  <w:t>.</w:t>
                </w:r>
              </w:p>
              <w:p w14:paraId="78510C62" w14:textId="77777777" w:rsidR="00F435E9" w:rsidRPr="00C57098" w:rsidRDefault="003F5761" w:rsidP="00D75750">
                <w:pPr>
                  <w:jc w:val="center"/>
                </w:pPr>
                <w:r w:rsidRPr="00C57098">
                  <w:rPr>
                    <w:b/>
                  </w:rPr>
                  <w:t>§ 23. Zakaz zbywania rzeczy zakupionych za środki pochodzące  w związku z realizacją niniejszej umowy</w:t>
                </w:r>
              </w:p>
              <w:p w14:paraId="5854F673" w14:textId="77777777" w:rsidR="00F435E9" w:rsidRPr="00C57098" w:rsidRDefault="00F435E9" w:rsidP="00D75750">
                <w:pPr>
                  <w:jc w:val="center"/>
                </w:pPr>
              </w:p>
              <w:p w14:paraId="4E7F7484" w14:textId="77777777" w:rsidR="00F435E9" w:rsidRPr="00C57098" w:rsidRDefault="003F5761" w:rsidP="00D75750">
                <w:pPr>
                  <w:numPr>
                    <w:ilvl w:val="0"/>
                    <w:numId w:val="22"/>
                  </w:numPr>
                  <w:pBdr>
                    <w:top w:val="nil"/>
                    <w:left w:val="nil"/>
                    <w:bottom w:val="nil"/>
                    <w:right w:val="nil"/>
                    <w:between w:val="nil"/>
                  </w:pBdr>
                  <w:jc w:val="both"/>
                  <w:rPr>
                    <w:color w:val="000000"/>
                  </w:rPr>
                </w:pPr>
                <w:r w:rsidRPr="00C57098">
                  <w:rPr>
                    <w:color w:val="000000"/>
                  </w:rPr>
                  <w:t>Zleceniobiorca zobowiązuje się do niezbywania związanych z realizacją Zadania rzeczy zakupionych na swoją rzecz za środki pochodzące w ramach niniejszej umowy przez okres 5 lat od dnia dokonania ich zakupu.</w:t>
                </w:r>
              </w:p>
              <w:p w14:paraId="0AA5C486" w14:textId="77777777" w:rsidR="00F435E9" w:rsidRPr="00C57098" w:rsidRDefault="003F5761" w:rsidP="00D75750">
                <w:pPr>
                  <w:numPr>
                    <w:ilvl w:val="0"/>
                    <w:numId w:val="22"/>
                  </w:numPr>
                  <w:pBdr>
                    <w:top w:val="nil"/>
                    <w:left w:val="nil"/>
                    <w:bottom w:val="nil"/>
                    <w:right w:val="nil"/>
                    <w:between w:val="nil"/>
                  </w:pBdr>
                  <w:spacing w:after="160"/>
                  <w:jc w:val="both"/>
                  <w:rPr>
                    <w:color w:val="000000"/>
                  </w:rPr>
                </w:pPr>
                <w:r w:rsidRPr="00C57098">
                  <w:rPr>
                    <w:color w:val="000000"/>
                  </w:rPr>
                  <w:t>Z ważnych przyczyn Zleceniodawca może wyrazić zgodę na zbycie rzeczy przed upływem terminu,  o którym mowa w ust. 1, pod warunkiem, że Zleceniobiorca zobowiąże się przeznaczyć środki pozyskane ze zbycia rzeczy na realizację celów statutowych.</w:t>
                </w:r>
              </w:p>
              <w:p w14:paraId="1470F09F" w14:textId="77777777" w:rsidR="00F435E9" w:rsidRPr="00C57098" w:rsidRDefault="00F435E9" w:rsidP="00D75750">
                <w:pPr>
                  <w:jc w:val="both"/>
                </w:pPr>
              </w:p>
              <w:p w14:paraId="4BCBB01E" w14:textId="77777777" w:rsidR="00F435E9" w:rsidRPr="00C57098" w:rsidRDefault="003F5761" w:rsidP="00D75750">
                <w:pPr>
                  <w:jc w:val="center"/>
                </w:pPr>
                <w:r w:rsidRPr="00C57098">
                  <w:rPr>
                    <w:b/>
                  </w:rPr>
                  <w:t>§ 24. Trwałość rezultatów realizacji Zadania</w:t>
                </w:r>
              </w:p>
              <w:p w14:paraId="60305D1E" w14:textId="77777777" w:rsidR="00F435E9" w:rsidRPr="00C57098" w:rsidRDefault="00F435E9" w:rsidP="00D75750">
                <w:pPr>
                  <w:jc w:val="center"/>
                </w:pPr>
              </w:p>
              <w:p w14:paraId="3A712928" w14:textId="77777777" w:rsidR="00F435E9" w:rsidRPr="00C57098" w:rsidRDefault="003F5761" w:rsidP="00D75750">
                <w:pPr>
                  <w:numPr>
                    <w:ilvl w:val="0"/>
                    <w:numId w:val="24"/>
                  </w:numPr>
                  <w:pBdr>
                    <w:top w:val="nil"/>
                    <w:left w:val="nil"/>
                    <w:bottom w:val="nil"/>
                    <w:right w:val="nil"/>
                    <w:between w:val="nil"/>
                  </w:pBdr>
                  <w:jc w:val="both"/>
                  <w:rPr>
                    <w:color w:val="000000"/>
                  </w:rPr>
                </w:pPr>
                <w:r w:rsidRPr="00C57098">
                  <w:rPr>
                    <w:color w:val="000000"/>
                  </w:rPr>
                  <w:t>Zleceniobiorca zobowiązuje się do zapewnienia trwałości rezultatów realizacji Zadania.</w:t>
                </w:r>
              </w:p>
              <w:p w14:paraId="2244B488" w14:textId="77777777" w:rsidR="00F435E9" w:rsidRPr="00C57098" w:rsidRDefault="003F5761" w:rsidP="00D75750">
                <w:pPr>
                  <w:numPr>
                    <w:ilvl w:val="0"/>
                    <w:numId w:val="24"/>
                  </w:numPr>
                  <w:pBdr>
                    <w:top w:val="nil"/>
                    <w:left w:val="nil"/>
                    <w:bottom w:val="nil"/>
                    <w:right w:val="nil"/>
                    <w:between w:val="nil"/>
                  </w:pBdr>
                  <w:jc w:val="both"/>
                  <w:rPr>
                    <w:color w:val="000000"/>
                  </w:rPr>
                </w:pPr>
                <w:r w:rsidRPr="00C57098">
                  <w:rPr>
                    <w:color w:val="000000"/>
                  </w:rPr>
                  <w:t>Trwałość rezultatów realizacji Zadania oznacza, że nieruchomość/ infrastruktura objęta tym Zadaniem nie zmieni swojego przeznaczenia na cele działalności polonijnej przez okres co najmniej 15 lat od zakończenia realizacji Zadania.</w:t>
                </w:r>
              </w:p>
              <w:p w14:paraId="40CE8672" w14:textId="77777777" w:rsidR="00F435E9" w:rsidRPr="00C57098" w:rsidRDefault="003F5761" w:rsidP="00D75750">
                <w:pPr>
                  <w:numPr>
                    <w:ilvl w:val="0"/>
                    <w:numId w:val="24"/>
                  </w:numPr>
                  <w:pBdr>
                    <w:top w:val="nil"/>
                    <w:left w:val="nil"/>
                    <w:bottom w:val="nil"/>
                    <w:right w:val="nil"/>
                    <w:between w:val="nil"/>
                  </w:pBdr>
                  <w:spacing w:after="160"/>
                  <w:jc w:val="both"/>
                  <w:rPr>
                    <w:color w:val="000000"/>
                  </w:rPr>
                </w:pPr>
                <w:r w:rsidRPr="00C57098">
                  <w:rPr>
                    <w:color w:val="000000"/>
                  </w:rPr>
                  <w:t>Zleceniodawca może wyrazić zgodę na zmianę przeznaczenia nieruchomości/infrastruktury na cele działalności polonijnej przed upływem tego terminu pod warunkiem zapewnienia przez Zleceniobiorcę trwałości rezultatów tego Zadania w sposób adekwatny do aktualnej sytuacji w kraju położenia infrastruktury/nieruchomości lub potrzeb lokalnych środowisk i organizacji polonijnych.</w:t>
                </w:r>
              </w:p>
              <w:p w14:paraId="4E08905D" w14:textId="77777777" w:rsidR="00F435E9" w:rsidRPr="00C57098" w:rsidRDefault="00F435E9" w:rsidP="00D75750">
                <w:pPr>
                  <w:jc w:val="both"/>
                </w:pPr>
              </w:p>
              <w:p w14:paraId="39972E88" w14:textId="77777777" w:rsidR="00F435E9" w:rsidRPr="00C57098" w:rsidRDefault="003F5761" w:rsidP="00D75750">
                <w:pPr>
                  <w:jc w:val="center"/>
                </w:pPr>
                <w:r w:rsidRPr="00C57098">
                  <w:rPr>
                    <w:b/>
                  </w:rPr>
                  <w:t>§ 25. Postanowienia końcowe</w:t>
                </w:r>
              </w:p>
              <w:p w14:paraId="77E0DCB6" w14:textId="77777777" w:rsidR="00F435E9" w:rsidRPr="00C57098" w:rsidRDefault="00F435E9" w:rsidP="00D75750">
                <w:pPr>
                  <w:jc w:val="center"/>
                </w:pPr>
              </w:p>
              <w:p w14:paraId="088032FF" w14:textId="77777777" w:rsidR="00F435E9" w:rsidRPr="00C57098" w:rsidRDefault="003F5761" w:rsidP="00D75750">
                <w:pPr>
                  <w:numPr>
                    <w:ilvl w:val="0"/>
                    <w:numId w:val="3"/>
                  </w:numPr>
                  <w:pBdr>
                    <w:top w:val="nil"/>
                    <w:left w:val="nil"/>
                    <w:bottom w:val="nil"/>
                    <w:right w:val="nil"/>
                    <w:between w:val="nil"/>
                  </w:pBdr>
                  <w:jc w:val="both"/>
                  <w:rPr>
                    <w:color w:val="000000"/>
                  </w:rPr>
                </w:pPr>
                <w:r w:rsidRPr="00C57098">
                  <w:rPr>
                    <w:color w:val="000000"/>
                  </w:rPr>
                  <w:t xml:space="preserve">W odniesieniu do niniejszej umowy mają zastosowanie przepisy prawa polskiego powszechnie obowiązującego, w szczególności przepisy ustawy </w:t>
                </w:r>
                <w:r w:rsidRPr="00C57098">
                  <w:rPr>
                    <w:color w:val="000000"/>
                  </w:rPr>
                  <w:lastRenderedPageBreak/>
                  <w:t>z dnia 24 kwietnia 2003 r. o działalności pożytku publicznego i o wolontariacie, ustawy z dnia 27 sierpnia 2009 r. o finansach publicznych, ustawy z dnia 29 września 1994 r. o rachunkowości, ustawy z dnia 11 września 2019 r. Prawo zamówień publicznych oraz ustawy z dnia 17 grudnia 2004 r.</w:t>
                </w:r>
                <w:r w:rsidRPr="00C57098">
                  <w:rPr>
                    <w:color w:val="000000"/>
                  </w:rPr>
                  <w:br/>
                  <w:t>o odpowiedzialności za naruszenie dyscypliny finansów publicznych (Dz.U. z 2021 r. poz. 289 z późn. zm.).</w:t>
                </w:r>
              </w:p>
              <w:p w14:paraId="3931244C" w14:textId="77777777" w:rsidR="00F435E9" w:rsidRPr="00C57098" w:rsidRDefault="003F5761" w:rsidP="00D75750">
                <w:pPr>
                  <w:numPr>
                    <w:ilvl w:val="0"/>
                    <w:numId w:val="3"/>
                  </w:numPr>
                  <w:pBdr>
                    <w:top w:val="nil"/>
                    <w:left w:val="nil"/>
                    <w:bottom w:val="nil"/>
                    <w:right w:val="nil"/>
                    <w:between w:val="nil"/>
                  </w:pBdr>
                  <w:jc w:val="both"/>
                  <w:rPr>
                    <w:color w:val="000000"/>
                  </w:rPr>
                </w:pPr>
                <w:r w:rsidRPr="00C57098">
                  <w:rPr>
                    <w:color w:val="000000"/>
                  </w:rPr>
                  <w:t xml:space="preserve">W zakresie nieuregulowanym umową stosuje się przepisy ustawy z dnia 23 kwietnia </w:t>
                </w:r>
                <w:r w:rsidRPr="00C57098">
                  <w:rPr>
                    <w:color w:val="000000"/>
                  </w:rPr>
                  <w:br/>
                  <w:t>1964 r. – polskiego kodeksu cywilnego.</w:t>
                </w:r>
              </w:p>
              <w:p w14:paraId="2D4A5246" w14:textId="77777777" w:rsidR="00F435E9" w:rsidRPr="00C57098" w:rsidRDefault="003F5761" w:rsidP="00D75750">
                <w:pPr>
                  <w:numPr>
                    <w:ilvl w:val="0"/>
                    <w:numId w:val="3"/>
                  </w:numPr>
                  <w:pBdr>
                    <w:top w:val="nil"/>
                    <w:left w:val="nil"/>
                    <w:bottom w:val="nil"/>
                    <w:right w:val="nil"/>
                    <w:between w:val="nil"/>
                  </w:pBdr>
                  <w:jc w:val="both"/>
                  <w:rPr>
                    <w:color w:val="000000"/>
                  </w:rPr>
                </w:pPr>
                <w:r w:rsidRPr="00C57098">
                  <w:rPr>
                    <w:color w:val="000000"/>
                  </w:rPr>
                  <w:t xml:space="preserve">Ewentualne spory powstałe w związku z zawarciem i wykonywaniem niniejszej umowy, </w:t>
                </w:r>
                <w:r w:rsidRPr="00C57098">
                  <w:rPr>
                    <w:color w:val="000000"/>
                  </w:rPr>
                  <w:br/>
                  <w:t>Strony będą starały się rozstrzygać ugodowo. W przypadku braku porozumienia spór zostanie poddany pod rozstrzygnięcie właściwego, ze względu na siedzibę Zleceniodawcy, sądu powszechnego.</w:t>
                </w:r>
              </w:p>
              <w:p w14:paraId="17431908" w14:textId="48C51A79" w:rsidR="00F435E9" w:rsidRPr="00C57098" w:rsidRDefault="003F5761" w:rsidP="00D75750">
                <w:pPr>
                  <w:numPr>
                    <w:ilvl w:val="0"/>
                    <w:numId w:val="3"/>
                  </w:numPr>
                  <w:pBdr>
                    <w:top w:val="nil"/>
                    <w:left w:val="nil"/>
                    <w:bottom w:val="nil"/>
                    <w:right w:val="nil"/>
                    <w:between w:val="nil"/>
                  </w:pBdr>
                  <w:jc w:val="both"/>
                  <w:rPr>
                    <w:color w:val="000000"/>
                  </w:rPr>
                </w:pPr>
                <w:r w:rsidRPr="00C57098">
                  <w:rPr>
                    <w:color w:val="000000"/>
                  </w:rPr>
                  <w:t xml:space="preserve">Umowa niniejsza została sporządzona w </w:t>
                </w:r>
                <w:r w:rsidR="00425470" w:rsidRPr="00C57098">
                  <w:rPr>
                    <w:color w:val="000000" w:themeColor="text1"/>
                  </w:rPr>
                  <w:t>trzech</w:t>
                </w:r>
                <w:r w:rsidRPr="00C57098">
                  <w:rPr>
                    <w:color w:val="000000" w:themeColor="text1"/>
                  </w:rPr>
                  <w:t xml:space="preserve"> jednobrzmiących</w:t>
                </w:r>
                <w:r w:rsidRPr="00C57098">
                  <w:rPr>
                    <w:color w:val="000000"/>
                  </w:rPr>
                  <w:t xml:space="preserve"> egzemplarzach, po jednym dla każdej ze Stron.</w:t>
                </w:r>
              </w:p>
              <w:p w14:paraId="0423F3F8" w14:textId="77777777" w:rsidR="00F435E9" w:rsidRPr="00C57098" w:rsidRDefault="003F5761" w:rsidP="00D75750">
                <w:pPr>
                  <w:numPr>
                    <w:ilvl w:val="0"/>
                    <w:numId w:val="3"/>
                  </w:numPr>
                  <w:pBdr>
                    <w:top w:val="nil"/>
                    <w:left w:val="nil"/>
                    <w:bottom w:val="nil"/>
                    <w:right w:val="nil"/>
                    <w:between w:val="nil"/>
                  </w:pBdr>
                  <w:jc w:val="both"/>
                  <w:rPr>
                    <w:color w:val="000000"/>
                  </w:rPr>
                </w:pPr>
                <w:r w:rsidRPr="00C57098">
                  <w:rPr>
                    <w:color w:val="000000"/>
                  </w:rPr>
                  <w:t xml:space="preserve">Załączniki, </w:t>
                </w:r>
                <w:r w:rsidRPr="00C57098">
                  <w:rPr>
                    <w:color w:val="222222"/>
                  </w:rPr>
                  <w:t>kosztorys oraz opis zadania</w:t>
                </w:r>
                <w:r w:rsidRPr="00C57098">
                  <w:rPr>
                    <w:color w:val="000000"/>
                  </w:rPr>
                  <w:t xml:space="preserve"> stanowią integralną część umowy.</w:t>
                </w:r>
              </w:p>
              <w:p w14:paraId="72531D13" w14:textId="77777777" w:rsidR="00F435E9" w:rsidRPr="00C57098" w:rsidRDefault="003F5761" w:rsidP="00D75750">
                <w:pPr>
                  <w:numPr>
                    <w:ilvl w:val="0"/>
                    <w:numId w:val="3"/>
                  </w:numPr>
                  <w:pBdr>
                    <w:top w:val="nil"/>
                    <w:left w:val="nil"/>
                    <w:bottom w:val="nil"/>
                    <w:right w:val="nil"/>
                    <w:between w:val="nil"/>
                  </w:pBdr>
                  <w:spacing w:after="160"/>
                  <w:jc w:val="both"/>
                  <w:rPr>
                    <w:color w:val="000000"/>
                  </w:rPr>
                </w:pPr>
                <w:r w:rsidRPr="00C57098">
                  <w:rPr>
                    <w:color w:val="000000"/>
                  </w:rPr>
                  <w:t>Umowa wchodzi w życie z dniem zawarcia, z zastrzeżeniem § 2, ust. 1-2 i 4.</w:t>
                </w:r>
              </w:p>
              <w:p w14:paraId="798F53A4" w14:textId="77777777" w:rsidR="00F435E9" w:rsidRPr="00C57098" w:rsidRDefault="00F435E9" w:rsidP="00D75750">
                <w:pPr>
                  <w:jc w:val="both"/>
                </w:pPr>
              </w:p>
              <w:p w14:paraId="0A88B098" w14:textId="312660A4" w:rsidR="00F435E9" w:rsidRPr="00C57098" w:rsidRDefault="003F5761" w:rsidP="00D75750">
                <w:pPr>
                  <w:jc w:val="both"/>
                </w:pPr>
                <w:r w:rsidRPr="00C57098">
                  <w:t>Zleceniobiorca .........................</w:t>
                </w:r>
              </w:p>
              <w:p w14:paraId="28563F2F" w14:textId="0FC2B79F" w:rsidR="00172697" w:rsidRPr="00C57098" w:rsidRDefault="00172697" w:rsidP="00D75750">
                <w:pPr>
                  <w:jc w:val="both"/>
                </w:pPr>
              </w:p>
              <w:p w14:paraId="3C0AF9CF" w14:textId="0C1E4E62" w:rsidR="00172697" w:rsidRPr="00C57098" w:rsidRDefault="00172697" w:rsidP="00D75750">
                <w:pPr>
                  <w:jc w:val="both"/>
                </w:pPr>
              </w:p>
              <w:p w14:paraId="01B1CF09" w14:textId="77777777" w:rsidR="00172697" w:rsidRPr="00C57098" w:rsidRDefault="00172697" w:rsidP="00D75750">
                <w:pPr>
                  <w:jc w:val="both"/>
                </w:pPr>
              </w:p>
              <w:p w14:paraId="38EB6DFE" w14:textId="77777777" w:rsidR="00F435E9" w:rsidRPr="00C57098" w:rsidRDefault="003F5761" w:rsidP="00D75750">
                <w:pPr>
                  <w:jc w:val="both"/>
                </w:pPr>
                <w:r w:rsidRPr="00C57098">
                  <w:t>Zleceniodawca .........................</w:t>
                </w:r>
              </w:p>
              <w:p w14:paraId="3AE77AA5" w14:textId="77777777" w:rsidR="00F435E9" w:rsidRPr="00C57098" w:rsidRDefault="00F435E9" w:rsidP="00D75750">
                <w:pPr>
                  <w:jc w:val="both"/>
                </w:pPr>
              </w:p>
              <w:p w14:paraId="5D58EFD2" w14:textId="77777777" w:rsidR="00F435E9" w:rsidRPr="00C57098" w:rsidRDefault="00F435E9" w:rsidP="00D75750">
                <w:pPr>
                  <w:jc w:val="both"/>
                </w:pPr>
              </w:p>
              <w:p w14:paraId="37F52A00" w14:textId="77777777" w:rsidR="00F435E9" w:rsidRPr="00C57098" w:rsidRDefault="00F435E9" w:rsidP="00D75750">
                <w:pPr>
                  <w:jc w:val="both"/>
                </w:pPr>
              </w:p>
              <w:p w14:paraId="53590C41" w14:textId="77777777" w:rsidR="00F435E9" w:rsidRPr="00C57098" w:rsidRDefault="003F5761" w:rsidP="00D75750">
                <w:pPr>
                  <w:jc w:val="both"/>
                </w:pPr>
                <w:r w:rsidRPr="00C57098">
                  <w:t>Partner ………………………</w:t>
                </w:r>
              </w:p>
              <w:p w14:paraId="1A37F3AE" w14:textId="616B85A5" w:rsidR="00F435E9" w:rsidRDefault="00F435E9" w:rsidP="00D75750">
                <w:pPr>
                  <w:jc w:val="both"/>
                </w:pPr>
              </w:p>
              <w:p w14:paraId="74F3079F" w14:textId="2A784231" w:rsidR="001B6504" w:rsidRDefault="001B6504" w:rsidP="00D75750">
                <w:pPr>
                  <w:jc w:val="both"/>
                </w:pPr>
              </w:p>
              <w:p w14:paraId="62902D23" w14:textId="502081AA" w:rsidR="001B6504" w:rsidRDefault="001B6504" w:rsidP="00D75750">
                <w:pPr>
                  <w:jc w:val="both"/>
                </w:pPr>
              </w:p>
              <w:p w14:paraId="0A1B2A75" w14:textId="4F3879DC" w:rsidR="001B6504" w:rsidRDefault="001B6504" w:rsidP="00D75750">
                <w:pPr>
                  <w:jc w:val="both"/>
                </w:pPr>
              </w:p>
              <w:p w14:paraId="44A7BEF8" w14:textId="725605F5" w:rsidR="001B6504" w:rsidRDefault="001B6504" w:rsidP="00D75750">
                <w:pPr>
                  <w:jc w:val="both"/>
                </w:pPr>
              </w:p>
              <w:p w14:paraId="692F8E59" w14:textId="6074E065" w:rsidR="001B6504" w:rsidRDefault="001B6504" w:rsidP="00D75750">
                <w:pPr>
                  <w:jc w:val="both"/>
                </w:pPr>
              </w:p>
              <w:p w14:paraId="7ED16A63" w14:textId="42EB6727" w:rsidR="001B6504" w:rsidRDefault="001B6504" w:rsidP="00D75750">
                <w:pPr>
                  <w:jc w:val="both"/>
                </w:pPr>
              </w:p>
              <w:p w14:paraId="5BE12180" w14:textId="66CF1FA3" w:rsidR="001B6504" w:rsidRDefault="001B6504" w:rsidP="00D75750">
                <w:pPr>
                  <w:jc w:val="both"/>
                </w:pPr>
              </w:p>
              <w:p w14:paraId="32FD9EE3" w14:textId="46C528CE" w:rsidR="001B6504" w:rsidRDefault="001B6504" w:rsidP="00D75750">
                <w:pPr>
                  <w:jc w:val="both"/>
                </w:pPr>
              </w:p>
              <w:p w14:paraId="14BB4579" w14:textId="77777777" w:rsidR="001B6504" w:rsidRPr="00C57098" w:rsidRDefault="001B6504" w:rsidP="00D75750">
                <w:pPr>
                  <w:jc w:val="both"/>
                </w:pPr>
              </w:p>
              <w:p w14:paraId="6CDE949F" w14:textId="77777777" w:rsidR="00F435E9" w:rsidRPr="00C57098" w:rsidRDefault="003F5761" w:rsidP="00D75750">
                <w:pPr>
                  <w:jc w:val="both"/>
                </w:pPr>
                <w:r w:rsidRPr="00C57098">
                  <w:t>ZAŁĄCZNIKI do umowy:</w:t>
                </w:r>
              </w:p>
              <w:p w14:paraId="31F88D7A" w14:textId="77777777" w:rsidR="00F435E9" w:rsidRPr="00C57098" w:rsidRDefault="00F435E9" w:rsidP="00D75750">
                <w:pPr>
                  <w:jc w:val="both"/>
                </w:pPr>
              </w:p>
              <w:p w14:paraId="27584296" w14:textId="77777777" w:rsidR="00F435E9" w:rsidRPr="00C57098" w:rsidRDefault="003F5761" w:rsidP="00D75750">
                <w:pPr>
                  <w:jc w:val="both"/>
                </w:pPr>
                <w:r w:rsidRPr="00C57098">
                  <w:t>1)rachunek (Załącznik nr 1),</w:t>
                </w:r>
              </w:p>
              <w:p w14:paraId="7FFF2FFB" w14:textId="77777777" w:rsidR="00F435E9" w:rsidRPr="00C57098" w:rsidRDefault="003F5761" w:rsidP="00D75750">
                <w:pPr>
                  <w:jc w:val="both"/>
                </w:pPr>
                <w:r w:rsidRPr="00C57098">
                  <w:t xml:space="preserve">2)zestawienie wydatków (Załącznik nr 2), </w:t>
                </w:r>
              </w:p>
              <w:p w14:paraId="7BE0B8ED" w14:textId="77777777" w:rsidR="00F435E9" w:rsidRPr="00C57098" w:rsidRDefault="003F5761" w:rsidP="00D75750">
                <w:pPr>
                  <w:jc w:val="both"/>
                </w:pPr>
                <w:r w:rsidRPr="00C57098">
                  <w:lastRenderedPageBreak/>
                  <w:t>3)oświadczenia zleceniobiorcy o braku podwójnego finansowania (Załącznik nr 3),</w:t>
                </w:r>
              </w:p>
              <w:p w14:paraId="772348F7" w14:textId="77777777" w:rsidR="00F435E9" w:rsidRPr="00C57098" w:rsidRDefault="003F5761" w:rsidP="00D75750">
                <w:pPr>
                  <w:jc w:val="both"/>
                </w:pPr>
                <w:r w:rsidRPr="00C57098">
                  <w:t>4)wzór sprawozdania z realizacjiZadania, sprawozdanie częściowe i końcowe - roczne (Załącznik nr 4),</w:t>
                </w:r>
              </w:p>
              <w:p w14:paraId="1FB32916" w14:textId="77777777" w:rsidR="00F435E9" w:rsidRPr="00C57098" w:rsidRDefault="003F5761" w:rsidP="00D75750">
                <w:pPr>
                  <w:jc w:val="both"/>
                </w:pPr>
                <w:r w:rsidRPr="00C57098">
                  <w:t>5)szczegółowy opis zadania (Załącznik nr 5),</w:t>
                </w:r>
              </w:p>
              <w:p w14:paraId="373C067C" w14:textId="77777777" w:rsidR="00F435E9" w:rsidRPr="00C57098" w:rsidRDefault="003F5761" w:rsidP="00D75750">
                <w:pPr>
                  <w:jc w:val="both"/>
                </w:pPr>
                <w:r w:rsidRPr="00C57098">
                  <w:t>6)zakres zadania i harmonogram prac (Załącznik nr 6),</w:t>
                </w:r>
              </w:p>
              <w:p w14:paraId="14D1A68E" w14:textId="77777777" w:rsidR="00F435E9" w:rsidRPr="00C57098" w:rsidRDefault="003F5761" w:rsidP="00D75750">
                <w:pPr>
                  <w:jc w:val="both"/>
                </w:pPr>
                <w:r w:rsidRPr="00C57098">
                  <w:t>7)kosztorys (Załącznik nr 7),</w:t>
                </w:r>
              </w:p>
              <w:p w14:paraId="49EF5174" w14:textId="77777777" w:rsidR="00F435E9" w:rsidRPr="00C57098" w:rsidRDefault="003F5761" w:rsidP="00D75750">
                <w:pPr>
                  <w:jc w:val="both"/>
                </w:pPr>
                <w:r w:rsidRPr="00C57098">
                  <w:t xml:space="preserve">8)oświadczenie o numerze konta bankowego (Załącznik nr 8), </w:t>
                </w:r>
              </w:p>
              <w:p w14:paraId="7D14ADFF" w14:textId="77777777" w:rsidR="00F435E9" w:rsidRPr="00C57098" w:rsidRDefault="003F5761" w:rsidP="00D75750">
                <w:pPr>
                  <w:jc w:val="both"/>
                </w:pPr>
                <w:r w:rsidRPr="00C57098">
                  <w:t>9) oświadczenie podatnika vat (Załącznik nr 9),</w:t>
                </w:r>
              </w:p>
              <w:p w14:paraId="1D640E31" w14:textId="77777777" w:rsidR="00F435E9" w:rsidRPr="00C57098" w:rsidRDefault="003F5761" w:rsidP="00D75750">
                <w:pPr>
                  <w:jc w:val="both"/>
                </w:pPr>
                <w:r w:rsidRPr="00C57098">
                  <w:t>10)Klauzule RODO (Załącznik nr 10).</w:t>
                </w:r>
              </w:p>
              <w:p w14:paraId="22813FB3" w14:textId="77777777" w:rsidR="00F435E9" w:rsidRPr="00C57098" w:rsidRDefault="003F5761" w:rsidP="00D75750">
                <w:pPr>
                  <w:jc w:val="both"/>
                </w:pPr>
                <w:r w:rsidRPr="00C57098">
                  <w:t>11)Oświadczenie autora zdjęć ( Załącznik nr 11)</w:t>
                </w:r>
              </w:p>
              <w:p w14:paraId="53757DF5" w14:textId="0D8404E2" w:rsidR="00F435E9" w:rsidRPr="00C57098" w:rsidRDefault="003F5761" w:rsidP="00D75750">
                <w:pPr>
                  <w:jc w:val="both"/>
                </w:pPr>
                <w:r w:rsidRPr="00C57098">
                  <w:t>12)Opis dokumentu księgow</w:t>
                </w:r>
                <w:r w:rsidR="005B3229">
                  <w:t>ego (Załącznik nr 12)</w:t>
                </w:r>
              </w:p>
              <w:p w14:paraId="5D6E083A" w14:textId="17AC0BE1" w:rsidR="00F435E9" w:rsidRPr="00C57098" w:rsidRDefault="00F435E9" w:rsidP="00D75750">
                <w:pPr>
                  <w:jc w:val="both"/>
                </w:pPr>
              </w:p>
            </w:tc>
            <w:bookmarkStart w:id="30" w:name="_heading=h.3znysh7" w:colFirst="0" w:colLast="0" w:displacedByCustomXml="next"/>
            <w:bookmarkEnd w:id="30" w:displacedByCustomXml="next"/>
            <w:customXmlDelRangeStart w:id="31" w:author="Skolotajs" w:date="2023-04-11T11:15:00Z"/>
          </w:sdtContent>
        </w:sdt>
        <w:customXmlDelRangeEnd w:id="31"/>
        <w:tc>
          <w:tcPr>
            <w:tcW w:w="5400" w:type="dxa"/>
          </w:tcPr>
          <w:p w14:paraId="73BDB767" w14:textId="77777777" w:rsidR="00AF6568" w:rsidRDefault="003F5761" w:rsidP="00D75750">
            <w:r w:rsidRPr="00727CFB">
              <w:lastRenderedPageBreak/>
              <w:t>Līgums</w:t>
            </w:r>
            <w:r w:rsidR="00AF6568">
              <w:t xml:space="preserve"> </w:t>
            </w:r>
            <w:r w:rsidRPr="00727CFB">
              <w:t>nr.</w:t>
            </w:r>
            <w:r w:rsidR="00AF6568">
              <w:t xml:space="preserve"> </w:t>
            </w:r>
            <w:r w:rsidRPr="00727CFB">
              <w:t>13/2023/MSZ/M2</w:t>
            </w:r>
          </w:p>
          <w:p w14:paraId="37999A7A" w14:textId="5031DE08" w:rsidR="00F435E9" w:rsidRPr="00727CFB" w:rsidRDefault="003F5761" w:rsidP="00D75750">
            <w:r w:rsidRPr="00727CFB">
              <w:t>noslēgts Varšavā, .................................</w:t>
            </w:r>
          </w:p>
          <w:p w14:paraId="1AC803C1" w14:textId="77777777" w:rsidR="00F435E9" w:rsidRPr="00727CFB" w:rsidRDefault="003F5761" w:rsidP="00D75750">
            <w:r w:rsidRPr="00727CFB">
              <w:t>starp:</w:t>
            </w:r>
          </w:p>
          <w:sdt>
            <w:sdtPr>
              <w:tag w:val="goog_rdk_85"/>
              <w:id w:val="-978996918"/>
            </w:sdtPr>
            <w:sdtEndPr/>
            <w:sdtContent>
              <w:p w14:paraId="0644B6E5" w14:textId="1859F50A" w:rsidR="00F435E9" w:rsidRPr="00727CFB" w:rsidRDefault="00E544E5" w:rsidP="00D75750">
                <w:sdt>
                  <w:sdtPr>
                    <w:tag w:val="goog_rdk_84"/>
                    <w:id w:val="-918402963"/>
                    <w:showingPlcHdr/>
                  </w:sdtPr>
                  <w:sdtEndPr/>
                  <w:sdtContent>
                    <w:r w:rsidR="00AF6568">
                      <w:t xml:space="preserve">     </w:t>
                    </w:r>
                  </w:sdtContent>
                </w:sdt>
              </w:p>
            </w:sdtContent>
          </w:sdt>
          <w:p w14:paraId="15291003" w14:textId="77777777" w:rsidR="00F435E9" w:rsidRPr="00727CFB" w:rsidRDefault="003F5761" w:rsidP="00D75750">
            <w:r w:rsidRPr="00727CFB">
              <w:t>Jana Olševska fonds "Palīdzība poļiem Austrumos" ar juridisko adresi Varšavā, Jazdów 10A, reģistrēts Asociāciju, citu sabiedrisko un profesionālo organizāciju, fondu un valsts veselības aprūpes iestāžu reģistrā un Uzņēmumu reģistrā, ko kārto Varšavas apgabaltiesa, Valsts tiesu reģistra XII Komerciālā nodaļa, ar KRS Nr. 0000130056, NIP: 526-21-49-912, REGON: 010100610, kuru pārstāv:</w:t>
            </w:r>
          </w:p>
          <w:p w14:paraId="66520AE3" w14:textId="77777777" w:rsidR="00727CFB" w:rsidRDefault="00727CFB" w:rsidP="00D75750"/>
          <w:p w14:paraId="7FB1D087" w14:textId="77777777" w:rsidR="00AF6568" w:rsidRPr="00727CFB" w:rsidRDefault="00AF6568" w:rsidP="00D75750"/>
          <w:p w14:paraId="44C77E74" w14:textId="77777777" w:rsidR="00F435E9" w:rsidRPr="00727CFB" w:rsidRDefault="003F5761" w:rsidP="00D75750">
            <w:r w:rsidRPr="00727CFB">
              <w:t>1. Mikołaj Falkowski – valdes priekšsēdētājs,</w:t>
            </w:r>
          </w:p>
          <w:p w14:paraId="344AEE6D" w14:textId="77777777" w:rsidR="00F435E9" w:rsidRPr="00727CFB" w:rsidRDefault="003F5761" w:rsidP="00D75750">
            <w:r w:rsidRPr="00727CFB">
              <w:t>2. Juliusz Szymczak-Gałkowski – valdes priekšsēdētāja vietnieks,</w:t>
            </w:r>
          </w:p>
          <w:p w14:paraId="39A98D9C" w14:textId="77777777" w:rsidR="00F435E9" w:rsidRPr="00727CFB" w:rsidRDefault="00F435E9" w:rsidP="00D75750"/>
          <w:p w14:paraId="38AA747C" w14:textId="77777777" w:rsidR="00F435E9" w:rsidRPr="00727CFB" w:rsidRDefault="003F5761" w:rsidP="00D75750">
            <w:pPr>
              <w:rPr>
                <w:b/>
              </w:rPr>
            </w:pPr>
            <w:r w:rsidRPr="00727CFB">
              <w:t xml:space="preserve">turpmāk tekstā – </w:t>
            </w:r>
            <w:r w:rsidRPr="00727CFB">
              <w:rPr>
                <w:b/>
              </w:rPr>
              <w:t>“Pasūtītājs” vai “Fonds”</w:t>
            </w:r>
          </w:p>
          <w:p w14:paraId="7E439894" w14:textId="77777777" w:rsidR="00F435E9" w:rsidRPr="00727CFB" w:rsidRDefault="003F5761" w:rsidP="00D75750">
            <w:r w:rsidRPr="00727CFB">
              <w:t>un</w:t>
            </w:r>
          </w:p>
          <w:p w14:paraId="02415650" w14:textId="43F219FF" w:rsidR="00F435E9" w:rsidRPr="00727CFB" w:rsidRDefault="003F5761" w:rsidP="00D75750">
            <w:r w:rsidRPr="00727CFB">
              <w:t xml:space="preserve">Daugavpils </w:t>
            </w:r>
            <w:r w:rsidR="00961848">
              <w:t>valsts</w:t>
            </w:r>
            <w:r w:rsidRPr="00727CFB">
              <w:t xml:space="preserve">pilsētas pašvaldība, reģistrācijas Nr. 90000077325, Krišjāņa Valdemāra iela 1, Daugavpils, LV-5401, Latvija, ko pārstāv: </w:t>
            </w:r>
          </w:p>
          <w:p w14:paraId="1F98E7F2" w14:textId="225F2BEC" w:rsidR="00F435E9" w:rsidRDefault="003F5761" w:rsidP="00D75750">
            <w:pPr>
              <w:rPr>
                <w:b/>
              </w:rPr>
            </w:pPr>
            <w:r w:rsidRPr="00727CFB">
              <w:t xml:space="preserve">Andrejs Elksniņš – Daugavpils </w:t>
            </w:r>
            <w:r w:rsidR="003E7583" w:rsidRPr="00727CFB">
              <w:t xml:space="preserve">valstspilsētas pašvaldības </w:t>
            </w:r>
            <w:r w:rsidRPr="00727CFB">
              <w:t xml:space="preserve">domes priekšsēdētājs, kurš rīkojas </w:t>
            </w:r>
            <w:r w:rsidRPr="00C57098">
              <w:t xml:space="preserve">saskaņā ar </w:t>
            </w:r>
            <w:r w:rsidR="000A4E85" w:rsidRPr="00C57098">
              <w:t xml:space="preserve">Pašvaldību </w:t>
            </w:r>
            <w:r w:rsidRPr="00C57098">
              <w:t xml:space="preserve">likuma </w:t>
            </w:r>
            <w:r w:rsidR="000A4E85" w:rsidRPr="00C57098">
              <w:t>17.panta trešās daļas 5.punktu</w:t>
            </w:r>
            <w:r w:rsidRPr="00C57098">
              <w:t>,</w:t>
            </w:r>
            <w:r w:rsidRPr="00727CFB">
              <w:t xml:space="preserve"> turpmāk tekstā </w:t>
            </w:r>
            <w:r w:rsidRPr="00727CFB">
              <w:rPr>
                <w:b/>
              </w:rPr>
              <w:t>Izpildītājs</w:t>
            </w:r>
          </w:p>
          <w:p w14:paraId="48070130" w14:textId="378D164E" w:rsidR="00F435E9" w:rsidRPr="00727CFB" w:rsidRDefault="004E6F3E" w:rsidP="00D75750">
            <w:pPr>
              <w:rPr>
                <w:b/>
              </w:rPr>
            </w:pPr>
            <w:r>
              <w:rPr>
                <w:b/>
              </w:rPr>
              <w:t>u</w:t>
            </w:r>
            <w:r w:rsidR="003F5761" w:rsidRPr="00727CFB">
              <w:rPr>
                <w:b/>
              </w:rPr>
              <w:t>n</w:t>
            </w:r>
          </w:p>
          <w:p w14:paraId="637A9ABF" w14:textId="3A9D9164" w:rsidR="00F435E9" w:rsidRDefault="003F5761" w:rsidP="00D75750">
            <w:r w:rsidRPr="00727CFB">
              <w:t>J. Pilsudska Daugavpils  valsts poļu ģimnāzija ar juridisko adresi: Daugavpils, Varšavas iela 2, LV – 5417, Latvijas Republika, kuru pārstāv: Gaļina Smuļko – ģimnāzijas direktore</w:t>
            </w:r>
          </w:p>
          <w:p w14:paraId="718F8752" w14:textId="77777777" w:rsidR="00F435E9" w:rsidRPr="00727CFB" w:rsidRDefault="003F5761" w:rsidP="00D75750">
            <w:r w:rsidRPr="00727CFB">
              <w:t xml:space="preserve">turpmāk tekstā – </w:t>
            </w:r>
            <w:r w:rsidRPr="00727CFB">
              <w:rPr>
                <w:b/>
              </w:rPr>
              <w:t>Partneris,</w:t>
            </w:r>
          </w:p>
          <w:p w14:paraId="2A47513F" w14:textId="77777777" w:rsidR="00F435E9" w:rsidRDefault="003F5761" w:rsidP="00D75750">
            <w:r w:rsidRPr="00727CFB">
              <w:t>turpmāk tekstā sauktas arī kopā kā Puses un atsevišķi kā Puse, tiek noslēgts līgums  ar šādu saturu:</w:t>
            </w:r>
          </w:p>
          <w:sdt>
            <w:sdtPr>
              <w:tag w:val="goog_rdk_97"/>
              <w:id w:val="454991760"/>
              <w:showingPlcHdr/>
            </w:sdtPr>
            <w:sdtEndPr/>
            <w:sdtContent>
              <w:p w14:paraId="7E6523D1" w14:textId="57533232" w:rsidR="00F435E9" w:rsidRPr="00727CFB" w:rsidRDefault="00D75750" w:rsidP="00D75750">
                <w:pPr>
                  <w:rPr>
                    <w:ins w:id="32" w:author="Gaļina Smuļko" w:date="2023-03-16T07:52:00Z"/>
                    <w:del w:id="33" w:author="Skolotajs" w:date="2023-03-16T07:52:00Z"/>
                  </w:rPr>
                </w:pPr>
                <w:r>
                  <w:t xml:space="preserve">     </w:t>
                </w:r>
              </w:p>
            </w:sdtContent>
          </w:sdt>
          <w:p w14:paraId="091BF234" w14:textId="77777777" w:rsidR="00F435E9" w:rsidRPr="00727CFB" w:rsidRDefault="003F5761" w:rsidP="00D75750">
            <w:pPr>
              <w:jc w:val="center"/>
              <w:rPr>
                <w:b/>
              </w:rPr>
            </w:pPr>
            <w:r w:rsidRPr="00727CFB">
              <w:rPr>
                <w:b/>
              </w:rPr>
              <w:t>§ 1.Līguma priekšmets</w:t>
            </w:r>
          </w:p>
          <w:p w14:paraId="10277050" w14:textId="77777777" w:rsidR="00F435E9" w:rsidRPr="00727CFB" w:rsidRDefault="00F435E9" w:rsidP="00D75750">
            <w:pPr>
              <w:rPr>
                <w:b/>
              </w:rPr>
            </w:pPr>
          </w:p>
          <w:p w14:paraId="540C621C" w14:textId="6C7CEF20" w:rsidR="00F435E9" w:rsidRPr="00727CFB" w:rsidRDefault="00B5443D" w:rsidP="00D75750">
            <w:pPr>
              <w:jc w:val="both"/>
            </w:pPr>
            <w:r>
              <w:t xml:space="preserve">1. </w:t>
            </w:r>
            <w:r w:rsidR="003F5761" w:rsidRPr="00727CFB">
              <w:t>Līgums nosaka Pasūtītāja Izpildītājam noteiktā Uzdevuma izpildes un finansēšanas principus, kā noteikts Līguma 2.</w:t>
            </w:r>
            <w:r w:rsidR="00B77769">
              <w:t>paragrāfa</w:t>
            </w:r>
            <w:r w:rsidR="00B77769" w:rsidRPr="00727CFB">
              <w:t xml:space="preserve"> </w:t>
            </w:r>
            <w:r w:rsidR="003F5761" w:rsidRPr="00727CFB">
              <w:t xml:space="preserve">1. punktā, kā arī šī Uzdevuma izpildei piešķirtā finansējuma pārskaitīšanas un norēķinu kārtību, kā noteikts Līguma 1. </w:t>
            </w:r>
            <w:r w:rsidR="00B77769">
              <w:t>paragrāfa</w:t>
            </w:r>
            <w:r w:rsidR="00B77769" w:rsidRPr="00727CFB">
              <w:t xml:space="preserve"> </w:t>
            </w:r>
            <w:r w:rsidR="003F5761" w:rsidRPr="00727CFB">
              <w:t>4. punktā.</w:t>
            </w:r>
          </w:p>
          <w:p w14:paraId="7A1CBD16" w14:textId="77777777" w:rsidR="00F435E9" w:rsidRPr="00727CFB" w:rsidRDefault="00F435E9" w:rsidP="00D75750"/>
          <w:p w14:paraId="3B8EEAEE" w14:textId="3F114E29" w:rsidR="004E6F3E" w:rsidRDefault="004E6F3E" w:rsidP="00D75750"/>
          <w:p w14:paraId="74D782B3" w14:textId="3FD73C62" w:rsidR="00F435E9" w:rsidRPr="00727CFB" w:rsidRDefault="00B5443D" w:rsidP="00D75750">
            <w:pPr>
              <w:tabs>
                <w:tab w:val="left" w:pos="1416"/>
              </w:tabs>
            </w:pPr>
            <w:r>
              <w:t>2.</w:t>
            </w:r>
            <w:r w:rsidR="003F5761" w:rsidRPr="00727CFB">
              <w:t xml:space="preserve"> Partneris apliecina, ka ir iesniedzis Izpildītājam pieteikumu Uzdevuma finansēšanai konkursa "Sadarbība ar poļu kopienu un poļiem ārzemēs 2022 - poļu ārvalstīs dzīvojošo tautiešu infrastruktūra" ietvaros, kas izmantojams laika posmā no 2023. gada 1. janvāra līdz 31. </w:t>
            </w:r>
            <w:r w:rsidR="003F5761" w:rsidRPr="00727CFB">
              <w:lastRenderedPageBreak/>
              <w:t>decembrim, un ir saņēmis informāciju par tā pozitīvu izskatīšanu un finansējuma piešķiršanu.</w:t>
            </w:r>
          </w:p>
          <w:p w14:paraId="0ABE0FDB" w14:textId="77777777" w:rsidR="00F435E9" w:rsidRPr="00727CFB" w:rsidRDefault="00F435E9" w:rsidP="00D75750">
            <w:pPr>
              <w:spacing w:before="200"/>
            </w:pPr>
          </w:p>
          <w:p w14:paraId="2E7CB91D" w14:textId="53542529" w:rsidR="00F435E9" w:rsidRDefault="00B5443D" w:rsidP="00D75750">
            <w:pPr>
              <w:rPr>
                <w:ins w:id="34" w:author="Skolotajs" w:date="2023-04-11T11:08:00Z"/>
              </w:rPr>
            </w:pPr>
            <w:r>
              <w:t>3.</w:t>
            </w:r>
            <w:r w:rsidR="003F5761" w:rsidRPr="00727CFB">
              <w:t xml:space="preserve"> Līdz šī Līguma noslēgšanas dienai attiecīgais līgums starp Pasūtītāju un Ārlietu ministriju (turpmāk - ĀM) par Līguma 1. </w:t>
            </w:r>
            <w:r w:rsidR="00EC7F8C" w:rsidRPr="00727CFB">
              <w:t>p</w:t>
            </w:r>
            <w:r w:rsidR="00EC7F8C">
              <w:t>aragrāfa</w:t>
            </w:r>
            <w:r w:rsidR="00EC7F8C" w:rsidRPr="00727CFB">
              <w:t xml:space="preserve"> </w:t>
            </w:r>
            <w:r w:rsidR="003F5761" w:rsidRPr="00727CFB">
              <w:t>4. punktā minētā uzdevuma līdzfinansēšanu nav noslēgts.</w:t>
            </w:r>
            <w:r w:rsidR="00D03EE4" w:rsidRPr="003673A9">
              <w:t xml:space="preserve"> Pasūtītājs rakstiski informēs Izpildītāju, kad šāds līgums tiks noslēgts.</w:t>
            </w:r>
          </w:p>
          <w:p w14:paraId="6ACDE580" w14:textId="77777777" w:rsidR="004E22DD" w:rsidRPr="00727CFB" w:rsidRDefault="004E22DD" w:rsidP="00D75750"/>
          <w:p w14:paraId="1845EB30" w14:textId="1BA1B23D" w:rsidR="00F435E9" w:rsidRPr="00727CFB" w:rsidRDefault="00B5443D" w:rsidP="00D75750">
            <w:pPr>
              <w:rPr>
                <w:b/>
              </w:rPr>
            </w:pPr>
            <w:r>
              <w:t>4.</w:t>
            </w:r>
            <w:r w:rsidR="003F5761" w:rsidRPr="00727CFB">
              <w:t xml:space="preserve"> Pasūtītājs apņemas piešķirt summu, kas norādīta 808500.00 PLN (vārdos:  astoņi simti astoņi tūkstoši pieci simti zlotu z un 00) Uzdevuma </w:t>
            </w:r>
            <w:r w:rsidR="003F5761" w:rsidRPr="00727CFB">
              <w:rPr>
                <w:b/>
              </w:rPr>
              <w:t>“Daudzfunkcionāla sporta laukuma izbūve pie J. Pilsudska Daugavpils valsts poļu ģimnāzijas ēkas Daugavpilī, Marijas ielā 1C”</w:t>
            </w:r>
            <w:r w:rsidR="003F5761" w:rsidRPr="00727CFB">
              <w:t xml:space="preserve"> īstenošanai. (Uzdevums). Iepriekš minētās summas pārskaitījums tiek veikts </w:t>
            </w:r>
            <w:r w:rsidR="003F5761" w:rsidRPr="00727CFB">
              <w:rPr>
                <w:b/>
              </w:rPr>
              <w:t>pēc Izpildītāja rakstiska pieprasījuma, norādot attiecīgā bankas konta numuru.</w:t>
            </w:r>
          </w:p>
          <w:p w14:paraId="4D5C5D17" w14:textId="77777777" w:rsidR="00F435E9" w:rsidRPr="00727CFB" w:rsidRDefault="00F435E9" w:rsidP="00D75750"/>
          <w:p w14:paraId="6B6C253A" w14:textId="77777777" w:rsidR="00F435E9" w:rsidRPr="00727CFB" w:rsidRDefault="00F435E9" w:rsidP="00D75750"/>
          <w:p w14:paraId="72819FBB" w14:textId="13CF9430" w:rsidR="00F435E9" w:rsidRPr="00727CFB" w:rsidRDefault="00B5443D" w:rsidP="00D75750">
            <w:r>
              <w:t>5.</w:t>
            </w:r>
            <w:r w:rsidR="003F5761" w:rsidRPr="00727CFB">
              <w:t xml:space="preserve"> Puses apstiprina, ka iepriekš minētais līdzfinansējums segs tikai daļu no Uzdevuma ietvaros īstenoto ieguldījumu kopējās vērtības. Investīcijas tiks finansētas arī no Izpildītāja publiskiem līdzekļiem, Izpildītājs apņemas segt starpību starp kopējo investīciju realizācijas vērtību un Līguma 1.</w:t>
            </w:r>
            <w:r w:rsidR="00F55418">
              <w:t>p</w:t>
            </w:r>
            <w:r w:rsidR="009C117B">
              <w:t xml:space="preserve">aragrāfa </w:t>
            </w:r>
            <w:r w:rsidR="003F5761" w:rsidRPr="00727CFB">
              <w:t xml:space="preserve"> 4.punktā minēto līdzfinansējuma summu. Turklāt Izpildītājs apņemas, ka uzdevuma finansēšanai tas piešķirs un iztērēs savus līdzekļus ne mazāk kā 50 % apmērā no kopējām faktiskajām uzdevuma izmaksām.</w:t>
            </w:r>
          </w:p>
          <w:p w14:paraId="71D9C0F7" w14:textId="77777777" w:rsidR="00F435E9" w:rsidRPr="00727CFB" w:rsidRDefault="00F435E9" w:rsidP="00D75750"/>
          <w:p w14:paraId="49CCC3A2" w14:textId="77777777" w:rsidR="00F435E9" w:rsidRPr="00727CFB" w:rsidRDefault="00F435E9" w:rsidP="00D75750"/>
          <w:p w14:paraId="4F79FA16" w14:textId="77777777" w:rsidR="00F435E9" w:rsidRPr="00727CFB" w:rsidRDefault="00F435E9" w:rsidP="00D75750"/>
          <w:p w14:paraId="097E608D" w14:textId="1D74A94A" w:rsidR="00F435E9" w:rsidRPr="00727CFB" w:rsidRDefault="00B5443D" w:rsidP="00D75750">
            <w:r>
              <w:t>6.</w:t>
            </w:r>
            <w:r w:rsidR="003F5761" w:rsidRPr="00727CFB">
              <w:t xml:space="preserve"> Izpildītājs apņemas no saviem līdzekļiem finansēt visas neattiecināmās Uzdevuma izmaksas un izmaksas, kuras nevarēja paredzēt, parakstot šo līgumu. </w:t>
            </w:r>
          </w:p>
          <w:p w14:paraId="504AA902" w14:textId="77777777" w:rsidR="00F435E9" w:rsidRPr="00727CFB" w:rsidRDefault="00F435E9" w:rsidP="00D75750"/>
          <w:p w14:paraId="5B429CDF" w14:textId="77EA5FA0" w:rsidR="00F435E9" w:rsidRDefault="00F435E9" w:rsidP="00D75750">
            <w:pPr>
              <w:rPr>
                <w:ins w:id="35" w:author="Skolotajs" w:date="2023-04-11T11:08:00Z"/>
              </w:rPr>
            </w:pPr>
          </w:p>
          <w:p w14:paraId="75636E57" w14:textId="77777777" w:rsidR="004E22DD" w:rsidRPr="00727CFB" w:rsidRDefault="004E22DD" w:rsidP="00D75750"/>
          <w:p w14:paraId="15D6BB78" w14:textId="1F8F4A09" w:rsidR="00F435E9" w:rsidRPr="00727CFB" w:rsidRDefault="00B5443D" w:rsidP="00D75750">
            <w:r>
              <w:t>7.</w:t>
            </w:r>
            <w:r w:rsidR="003F5761" w:rsidRPr="00727CFB">
              <w:t xml:space="preserve"> Izpildītājs un Partneris apņemas veikt Uzdevumu saskaņā ar šī Līguma 6. pielikumā pievienoto grafiku un Uzdevuma aprakstu.</w:t>
            </w:r>
          </w:p>
          <w:p w14:paraId="69E29C45" w14:textId="77777777" w:rsidR="00F435E9" w:rsidRPr="00727CFB" w:rsidRDefault="00F435E9" w:rsidP="00D75750"/>
          <w:p w14:paraId="3591ED51" w14:textId="77777777" w:rsidR="00F435E9" w:rsidRDefault="00F435E9" w:rsidP="00D75750">
            <w:pPr>
              <w:rPr>
                <w:ins w:id="36" w:author="Iveta Grebeza" w:date="2023-03-27T13:50:00Z"/>
              </w:rPr>
            </w:pPr>
          </w:p>
          <w:p w14:paraId="3A4A05A2" w14:textId="766F67DE" w:rsidR="00F435E9" w:rsidRPr="00727CFB" w:rsidRDefault="00B5443D" w:rsidP="00D75750">
            <w:r>
              <w:t>8.</w:t>
            </w:r>
            <w:r w:rsidR="003F5761" w:rsidRPr="00727CFB">
              <w:t xml:space="preserve"> Izpildītājam ir pienākums informēt Pasūtītāju par visām iespējamām izmaiņām Līguma 1. </w:t>
            </w:r>
            <w:r w:rsidR="00EC7F8C" w:rsidRPr="00727CFB">
              <w:t>pa</w:t>
            </w:r>
            <w:r w:rsidR="00EC7F8C">
              <w:t xml:space="preserve">ragrāfa </w:t>
            </w:r>
            <w:r w:rsidR="003F5761" w:rsidRPr="00727CFB">
              <w:t xml:space="preserve">7. punktā minētajā grafikā un Līguma 2. </w:t>
            </w:r>
            <w:r w:rsidR="00EC7F8C">
              <w:t xml:space="preserve">paragrāfa </w:t>
            </w:r>
            <w:r w:rsidR="00EC7F8C" w:rsidRPr="00727CFB">
              <w:t xml:space="preserve"> </w:t>
            </w:r>
            <w:r w:rsidR="003F5761" w:rsidRPr="00727CFB">
              <w:t>3. punktā minētajā izmaksu tāmē.</w:t>
            </w:r>
          </w:p>
          <w:p w14:paraId="28B15109" w14:textId="77777777" w:rsidR="002C2D04" w:rsidRPr="00727CFB" w:rsidRDefault="002C2D04" w:rsidP="00D75750"/>
          <w:p w14:paraId="5EE71BEE" w14:textId="028CEB22" w:rsidR="00FB34BB" w:rsidRDefault="00FB34BB" w:rsidP="00D75750">
            <w:pPr>
              <w:rPr>
                <w:ins w:id="37" w:author="Skolotajs" w:date="2023-04-11T11:08:00Z"/>
              </w:rPr>
            </w:pPr>
          </w:p>
          <w:p w14:paraId="1C1C688A" w14:textId="2AF09F5E" w:rsidR="00F435E9" w:rsidRPr="00727CFB" w:rsidRDefault="00B5443D" w:rsidP="00D75750">
            <w:r>
              <w:t>9.</w:t>
            </w:r>
            <w:r w:rsidR="003F5761" w:rsidRPr="00727CFB">
              <w:t>Izpildītājam ir pienākums informēt teritoriāli kompetento ārvalsts iestādi (vēstniecību, konsulāro pārstāvniecību) par projekta uzsākšanu, pēc teritoriāli kompetentās iestādes informēšanas tam ir pienākums nosūtīt Pasūtītājam informācijas apstiprinājumu.</w:t>
            </w:r>
          </w:p>
          <w:sdt>
            <w:sdtPr>
              <w:tag w:val="goog_rdk_100"/>
              <w:id w:val="-393585509"/>
            </w:sdtPr>
            <w:sdtEndPr/>
            <w:sdtContent>
              <w:sdt>
                <w:sdtPr>
                  <w:tag w:val="goog_rdk_99"/>
                  <w:id w:val="-936985005"/>
                </w:sdtPr>
                <w:sdtEndPr/>
                <w:sdtContent>
                  <w:p w14:paraId="2ADE7F2A" w14:textId="77777777" w:rsidR="00436B35" w:rsidRDefault="00436B35" w:rsidP="00D75750">
                    <w:pPr>
                      <w:rPr>
                        <w:ins w:id="38" w:author="Iveta Grebeza" w:date="2023-03-27T14:33:00Z"/>
                      </w:rPr>
                    </w:pPr>
                  </w:p>
                  <w:p w14:paraId="10CB144D" w14:textId="71EEEF73" w:rsidR="00F435E9" w:rsidRPr="00727CFB" w:rsidRDefault="00E544E5" w:rsidP="00D75750">
                    <w:pPr>
                      <w:rPr>
                        <w:color w:val="FF0000"/>
                      </w:rPr>
                    </w:pPr>
                  </w:p>
                </w:sdtContent>
              </w:sdt>
            </w:sdtContent>
          </w:sdt>
          <w:p w14:paraId="3000BA8D" w14:textId="62EB6B75" w:rsidR="00C57098" w:rsidRDefault="00AF6568" w:rsidP="00AF6568">
            <w:r>
              <w:t xml:space="preserve">10. </w:t>
            </w:r>
            <w:r w:rsidR="003F5761" w:rsidRPr="00CC0C0C">
              <w:t xml:space="preserve">Puses savstarpēji paziņo, ka par Uzdevuma izpildi, saziņu ar Pasūtītāju, visu dokumentu savākšanu, nodošanu un apriti no Izpildītāja puses, kā arī </w:t>
            </w:r>
            <w:r w:rsidR="00DA5497" w:rsidRPr="00CC0C0C">
              <w:t>atskait</w:t>
            </w:r>
            <w:r w:rsidR="00D03EE4">
              <w:t>ē</w:t>
            </w:r>
            <w:r w:rsidR="00DA5497" w:rsidRPr="00CC0C0C">
              <w:t>m</w:t>
            </w:r>
            <w:r w:rsidR="003F5761" w:rsidRPr="00CC0C0C">
              <w:t xml:space="preserve"> par Uzdevumu ir atbildīgs </w:t>
            </w:r>
            <w:r w:rsidR="00DA5497" w:rsidRPr="00CC0C0C">
              <w:t>P</w:t>
            </w:r>
            <w:r w:rsidR="003F5761" w:rsidRPr="00CC0C0C">
              <w:t>artneris</w:t>
            </w:r>
            <w:r w:rsidR="003F5761" w:rsidRPr="00C57098">
              <w:t>,</w:t>
            </w:r>
            <w:r w:rsidR="003F5761" w:rsidRPr="00727CFB">
              <w:t xml:space="preserve"> kas darbojas Izpildītāja vārdā uz attiecīgas pilnvaras pamata, kurai Pasūtītājs piekrīt</w:t>
            </w:r>
            <w:r w:rsidR="003F5761" w:rsidRPr="00C57098">
              <w:t>.</w:t>
            </w:r>
          </w:p>
          <w:p w14:paraId="25D89A28" w14:textId="25470111" w:rsidR="00F435E9" w:rsidRPr="00C57098" w:rsidRDefault="00E544E5" w:rsidP="00C57098">
            <w:pPr>
              <w:pStyle w:val="ListParagraph"/>
              <w:ind w:left="360"/>
              <w:rPr>
                <w:b/>
              </w:rPr>
            </w:pPr>
            <w:sdt>
              <w:sdtPr>
                <w:tag w:val="goog_rdk_103"/>
                <w:id w:val="803123733"/>
              </w:sdtPr>
              <w:sdtEndPr/>
              <w:sdtContent>
                <w:sdt>
                  <w:sdtPr>
                    <w:tag w:val="goog_rdk_102"/>
                    <w:id w:val="-105590542"/>
                    <w:showingPlcHdr/>
                  </w:sdtPr>
                  <w:sdtEndPr/>
                  <w:sdtContent>
                    <w:r w:rsidR="001C5E39">
                      <w:t xml:space="preserve">     </w:t>
                    </w:r>
                  </w:sdtContent>
                </w:sdt>
              </w:sdtContent>
            </w:sdt>
          </w:p>
          <w:p w14:paraId="019EA7AF" w14:textId="77777777" w:rsidR="00F435E9" w:rsidRPr="00727CFB" w:rsidRDefault="003F5761" w:rsidP="00D75750">
            <w:pPr>
              <w:jc w:val="center"/>
              <w:rPr>
                <w:b/>
              </w:rPr>
            </w:pPr>
            <w:r w:rsidRPr="00727CFB">
              <w:rPr>
                <w:b/>
              </w:rPr>
              <w:t>§2 Finansēšanas uzdevums. Termiņi.</w:t>
            </w:r>
          </w:p>
          <w:p w14:paraId="3E938C10" w14:textId="77777777" w:rsidR="00F435E9" w:rsidRPr="00727CFB" w:rsidRDefault="00F435E9" w:rsidP="00D75750"/>
          <w:p w14:paraId="3D711117" w14:textId="77777777" w:rsidR="00F435E9" w:rsidRPr="00727CFB" w:rsidRDefault="003F5761" w:rsidP="00D75750">
            <w:pPr>
              <w:numPr>
                <w:ilvl w:val="0"/>
                <w:numId w:val="19"/>
              </w:numPr>
              <w:pBdr>
                <w:top w:val="nil"/>
                <w:left w:val="nil"/>
                <w:bottom w:val="nil"/>
                <w:right w:val="nil"/>
                <w:between w:val="nil"/>
              </w:pBdr>
              <w:spacing w:after="160"/>
              <w:jc w:val="both"/>
              <w:rPr>
                <w:b/>
                <w:color w:val="000000"/>
              </w:rPr>
            </w:pPr>
            <w:r w:rsidRPr="00727CFB">
              <w:rPr>
                <w:color w:val="000000"/>
              </w:rPr>
              <w:t>Pasūtītājs uzdod, bet Izpildītājs apņemas izpildīt Uzdevumu, t.i.: “</w:t>
            </w:r>
            <w:r w:rsidRPr="00727CFB">
              <w:rPr>
                <w:b/>
                <w:color w:val="000000"/>
              </w:rPr>
              <w:t>Daudzfunkcionāla sporta laukuma izbūve pie J. Pilsudska Daugavpils valsts poļu ģimnāzijas ēkas Daugavpilī, Marijas ielā 1C”.</w:t>
            </w:r>
          </w:p>
          <w:p w14:paraId="35A9650A" w14:textId="77777777" w:rsidR="00F435E9" w:rsidRPr="00727CFB" w:rsidRDefault="00F435E9" w:rsidP="00D75750">
            <w:pPr>
              <w:jc w:val="both"/>
              <w:rPr>
                <w:b/>
              </w:rPr>
            </w:pPr>
          </w:p>
          <w:p w14:paraId="1CAF5A8C" w14:textId="77A27849" w:rsidR="00F435E9" w:rsidRPr="00727CFB" w:rsidRDefault="003F5761" w:rsidP="00D75750">
            <w:pPr>
              <w:jc w:val="both"/>
            </w:pPr>
            <w:r w:rsidRPr="00727CFB">
              <w:t xml:space="preserve">2.  Līguma 1. </w:t>
            </w:r>
            <w:r w:rsidR="00F55418">
              <w:t>paragrāfa</w:t>
            </w:r>
            <w:r w:rsidRPr="00727CFB">
              <w:t xml:space="preserve"> 4. punktā minēto dotācijas summu, lai Izpildītājs varētu veikt Uzdevumu, Pasūtītājs var pārskaitīt pilnībā vai daļēji uz Izpildītāja norādīto bankas kontu: </w:t>
            </w:r>
            <w:r w:rsidR="00A558FC" w:rsidRPr="00727CFB">
              <w:t>LV29TREL9802003063000</w:t>
            </w:r>
          </w:p>
          <w:p w14:paraId="0E316309" w14:textId="77777777" w:rsidR="00F435E9" w:rsidRPr="00727CFB" w:rsidRDefault="00F435E9" w:rsidP="00D75750"/>
          <w:p w14:paraId="17B11043" w14:textId="77777777" w:rsidR="00F435E9" w:rsidRPr="00727CFB" w:rsidRDefault="00F435E9" w:rsidP="00D75750"/>
          <w:p w14:paraId="16049495" w14:textId="77777777" w:rsidR="00F435E9" w:rsidRPr="00727CFB" w:rsidRDefault="003F5761" w:rsidP="00D75750">
            <w:r w:rsidRPr="00727CFB">
              <w:t>3. Uzdevumam piešķiramā summa ietver:</w:t>
            </w:r>
          </w:p>
          <w:p w14:paraId="42A6B541" w14:textId="77777777" w:rsidR="00A67699" w:rsidRPr="00727CFB" w:rsidRDefault="00A67699" w:rsidP="00D75750">
            <w:pPr>
              <w:spacing w:before="200"/>
            </w:pPr>
          </w:p>
          <w:tbl>
            <w:tblPr>
              <w:tblStyle w:val="a4"/>
              <w:tblW w:w="52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
              <w:gridCol w:w="2228"/>
              <w:gridCol w:w="720"/>
              <w:gridCol w:w="990"/>
              <w:gridCol w:w="907"/>
            </w:tblGrid>
            <w:tr w:rsidR="00F435E9" w:rsidRPr="00727CFB" w14:paraId="3FEBEFB1" w14:textId="77777777" w:rsidTr="00A90CBC">
              <w:trPr>
                <w:trHeight w:val="373"/>
              </w:trPr>
              <w:tc>
                <w:tcPr>
                  <w:tcW w:w="5287" w:type="dxa"/>
                  <w:gridSpan w:val="5"/>
                  <w:shd w:val="clear" w:color="auto" w:fill="8AB3DF"/>
                  <w:tcMar>
                    <w:top w:w="100" w:type="dxa"/>
                    <w:left w:w="100" w:type="dxa"/>
                    <w:bottom w:w="100" w:type="dxa"/>
                    <w:right w:w="100" w:type="dxa"/>
                  </w:tcMar>
                </w:tcPr>
                <w:p w14:paraId="642A01CE" w14:textId="77777777" w:rsidR="00F435E9" w:rsidRDefault="003F5761" w:rsidP="00D75750">
                  <w:pPr>
                    <w:widowControl w:val="0"/>
                    <w:pBdr>
                      <w:top w:val="nil"/>
                      <w:left w:val="nil"/>
                      <w:bottom w:val="nil"/>
                      <w:right w:val="nil"/>
                      <w:between w:val="nil"/>
                    </w:pBdr>
                    <w:rPr>
                      <w:b/>
                    </w:rPr>
                  </w:pPr>
                  <w:r w:rsidRPr="00727CFB">
                    <w:rPr>
                      <w:b/>
                    </w:rPr>
                    <w:t>Paredzamo izmaksu aprēķins MODULIS 2023</w:t>
                  </w:r>
                </w:p>
                <w:p w14:paraId="10845635" w14:textId="77777777" w:rsidR="00D8286C" w:rsidRPr="00727CFB" w:rsidRDefault="00D8286C" w:rsidP="00D75750">
                  <w:pPr>
                    <w:widowControl w:val="0"/>
                    <w:pBdr>
                      <w:top w:val="nil"/>
                      <w:left w:val="nil"/>
                      <w:bottom w:val="nil"/>
                      <w:right w:val="nil"/>
                      <w:between w:val="nil"/>
                    </w:pBdr>
                    <w:rPr>
                      <w:b/>
                    </w:rPr>
                  </w:pPr>
                </w:p>
              </w:tc>
            </w:tr>
            <w:tr w:rsidR="00F435E9" w:rsidRPr="00727CFB" w14:paraId="081CABA2" w14:textId="77777777" w:rsidTr="00D8286C">
              <w:trPr>
                <w:trHeight w:val="1035"/>
              </w:trPr>
              <w:tc>
                <w:tcPr>
                  <w:tcW w:w="442" w:type="dxa"/>
                  <w:shd w:val="clear" w:color="auto" w:fill="C0C0C0"/>
                  <w:tcMar>
                    <w:top w:w="100" w:type="dxa"/>
                    <w:left w:w="100" w:type="dxa"/>
                    <w:bottom w:w="100" w:type="dxa"/>
                    <w:right w:w="100" w:type="dxa"/>
                  </w:tcMar>
                </w:tcPr>
                <w:p w14:paraId="59573B3B" w14:textId="77777777" w:rsidR="00F435E9" w:rsidRPr="00727CFB" w:rsidRDefault="00F435E9" w:rsidP="00D75750">
                  <w:pPr>
                    <w:widowControl w:val="0"/>
                    <w:pBdr>
                      <w:top w:val="nil"/>
                      <w:left w:val="nil"/>
                      <w:bottom w:val="nil"/>
                      <w:right w:val="nil"/>
                      <w:between w:val="nil"/>
                    </w:pBdr>
                    <w:rPr>
                      <w:b/>
                    </w:rPr>
                  </w:pPr>
                </w:p>
                <w:p w14:paraId="3D9DF455" w14:textId="77777777" w:rsidR="00F435E9" w:rsidRPr="00727CFB" w:rsidRDefault="003F5761" w:rsidP="00D75750">
                  <w:pPr>
                    <w:widowControl w:val="0"/>
                    <w:pBdr>
                      <w:top w:val="nil"/>
                      <w:left w:val="nil"/>
                      <w:bottom w:val="nil"/>
                      <w:right w:val="nil"/>
                      <w:between w:val="nil"/>
                    </w:pBdr>
                    <w:rPr>
                      <w:b/>
                    </w:rPr>
                  </w:pPr>
                  <w:r w:rsidRPr="00727CFB">
                    <w:rPr>
                      <w:b/>
                    </w:rPr>
                    <w:t>Nr.</w:t>
                  </w:r>
                </w:p>
              </w:tc>
              <w:tc>
                <w:tcPr>
                  <w:tcW w:w="2228" w:type="dxa"/>
                  <w:shd w:val="clear" w:color="auto" w:fill="C0C0C0"/>
                  <w:tcMar>
                    <w:top w:w="100" w:type="dxa"/>
                    <w:left w:w="100" w:type="dxa"/>
                    <w:bottom w:w="100" w:type="dxa"/>
                    <w:right w:w="100" w:type="dxa"/>
                  </w:tcMar>
                </w:tcPr>
                <w:p w14:paraId="11B36FAE" w14:textId="77777777" w:rsidR="00F435E9" w:rsidRPr="00727CFB" w:rsidRDefault="00F435E9" w:rsidP="00D75750">
                  <w:pPr>
                    <w:widowControl w:val="0"/>
                    <w:pBdr>
                      <w:top w:val="nil"/>
                      <w:left w:val="nil"/>
                      <w:bottom w:val="nil"/>
                      <w:right w:val="nil"/>
                      <w:between w:val="nil"/>
                    </w:pBdr>
                    <w:jc w:val="center"/>
                    <w:rPr>
                      <w:b/>
                    </w:rPr>
                  </w:pPr>
                </w:p>
                <w:p w14:paraId="2BD0139E" w14:textId="77777777" w:rsidR="00F435E9" w:rsidRPr="00727CFB" w:rsidRDefault="003F5761" w:rsidP="00D75750">
                  <w:pPr>
                    <w:widowControl w:val="0"/>
                    <w:pBdr>
                      <w:top w:val="nil"/>
                      <w:left w:val="nil"/>
                      <w:bottom w:val="nil"/>
                      <w:right w:val="nil"/>
                      <w:between w:val="nil"/>
                    </w:pBdr>
                    <w:jc w:val="center"/>
                    <w:rPr>
                      <w:b/>
                    </w:rPr>
                  </w:pPr>
                  <w:r w:rsidRPr="00727CFB">
                    <w:rPr>
                      <w:b/>
                    </w:rPr>
                    <w:t>Izmaksas veids</w:t>
                  </w:r>
                </w:p>
              </w:tc>
              <w:tc>
                <w:tcPr>
                  <w:tcW w:w="720" w:type="dxa"/>
                  <w:shd w:val="clear" w:color="auto" w:fill="C0C0C0"/>
                  <w:tcMar>
                    <w:top w:w="100" w:type="dxa"/>
                    <w:left w:w="100" w:type="dxa"/>
                    <w:bottom w:w="100" w:type="dxa"/>
                    <w:right w:w="100" w:type="dxa"/>
                  </w:tcMar>
                </w:tcPr>
                <w:p w14:paraId="688D7115" w14:textId="77777777" w:rsidR="00F435E9" w:rsidRPr="00727CFB" w:rsidRDefault="00F435E9" w:rsidP="00D75750">
                  <w:pPr>
                    <w:widowControl w:val="0"/>
                    <w:pBdr>
                      <w:top w:val="nil"/>
                      <w:left w:val="nil"/>
                      <w:bottom w:val="nil"/>
                      <w:right w:val="nil"/>
                      <w:between w:val="nil"/>
                    </w:pBdr>
                    <w:rPr>
                      <w:b/>
                    </w:rPr>
                  </w:pPr>
                </w:p>
                <w:p w14:paraId="14AAF280" w14:textId="77777777" w:rsidR="00F435E9" w:rsidRPr="00727CFB" w:rsidRDefault="003F5761" w:rsidP="00D75750">
                  <w:pPr>
                    <w:widowControl w:val="0"/>
                    <w:pBdr>
                      <w:top w:val="nil"/>
                      <w:left w:val="nil"/>
                      <w:bottom w:val="nil"/>
                      <w:right w:val="nil"/>
                      <w:between w:val="nil"/>
                    </w:pBdr>
                    <w:rPr>
                      <w:b/>
                    </w:rPr>
                  </w:pPr>
                  <w:r w:rsidRPr="00727CFB">
                    <w:rPr>
                      <w:b/>
                    </w:rPr>
                    <w:t>Daudzums</w:t>
                  </w:r>
                </w:p>
              </w:tc>
              <w:tc>
                <w:tcPr>
                  <w:tcW w:w="990" w:type="dxa"/>
                  <w:shd w:val="clear" w:color="auto" w:fill="C0C0C0"/>
                  <w:tcMar>
                    <w:top w:w="100" w:type="dxa"/>
                    <w:left w:w="100" w:type="dxa"/>
                    <w:bottom w:w="100" w:type="dxa"/>
                    <w:right w:w="100" w:type="dxa"/>
                  </w:tcMar>
                </w:tcPr>
                <w:p w14:paraId="7D25D184" w14:textId="77777777" w:rsidR="00F435E9" w:rsidRPr="00727CFB" w:rsidRDefault="00F435E9" w:rsidP="00D75750">
                  <w:pPr>
                    <w:widowControl w:val="0"/>
                    <w:pBdr>
                      <w:top w:val="nil"/>
                      <w:left w:val="nil"/>
                      <w:bottom w:val="nil"/>
                      <w:right w:val="nil"/>
                      <w:between w:val="nil"/>
                    </w:pBdr>
                    <w:rPr>
                      <w:b/>
                    </w:rPr>
                  </w:pPr>
                </w:p>
                <w:p w14:paraId="1A62B67E" w14:textId="77777777" w:rsidR="00F435E9" w:rsidRPr="00727CFB" w:rsidRDefault="003F5761" w:rsidP="00D75750">
                  <w:pPr>
                    <w:widowControl w:val="0"/>
                    <w:pBdr>
                      <w:top w:val="nil"/>
                      <w:left w:val="nil"/>
                      <w:bottom w:val="nil"/>
                      <w:right w:val="nil"/>
                      <w:between w:val="nil"/>
                    </w:pBdr>
                    <w:rPr>
                      <w:b/>
                    </w:rPr>
                  </w:pPr>
                  <w:r w:rsidRPr="00727CFB">
                    <w:rPr>
                      <w:b/>
                    </w:rPr>
                    <w:t>Vienība</w:t>
                  </w:r>
                </w:p>
              </w:tc>
              <w:tc>
                <w:tcPr>
                  <w:tcW w:w="907" w:type="dxa"/>
                  <w:shd w:val="clear" w:color="auto" w:fill="C0C0C0"/>
                  <w:tcMar>
                    <w:top w:w="100" w:type="dxa"/>
                    <w:left w:w="100" w:type="dxa"/>
                    <w:bottom w:w="100" w:type="dxa"/>
                    <w:right w:w="100" w:type="dxa"/>
                  </w:tcMar>
                </w:tcPr>
                <w:p w14:paraId="3BAD72DF" w14:textId="77777777" w:rsidR="00F435E9" w:rsidRPr="00727CFB" w:rsidRDefault="003F5761" w:rsidP="00D75750">
                  <w:pPr>
                    <w:widowControl w:val="0"/>
                    <w:pBdr>
                      <w:top w:val="nil"/>
                      <w:left w:val="nil"/>
                      <w:bottom w:val="nil"/>
                      <w:right w:val="nil"/>
                      <w:between w:val="nil"/>
                    </w:pBdr>
                  </w:pPr>
                  <w:r w:rsidRPr="00727CFB">
                    <w:t>no AM dotācijasPLN</w:t>
                  </w:r>
                </w:p>
              </w:tc>
            </w:tr>
            <w:tr w:rsidR="00F435E9" w:rsidRPr="00727CFB" w14:paraId="655497CE" w14:textId="77777777" w:rsidTr="00A90CBC">
              <w:trPr>
                <w:trHeight w:val="673"/>
              </w:trPr>
              <w:tc>
                <w:tcPr>
                  <w:tcW w:w="3390" w:type="dxa"/>
                  <w:gridSpan w:val="3"/>
                  <w:shd w:val="clear" w:color="auto" w:fill="FFFF66"/>
                  <w:tcMar>
                    <w:top w:w="100" w:type="dxa"/>
                    <w:left w:w="100" w:type="dxa"/>
                    <w:bottom w:w="100" w:type="dxa"/>
                    <w:right w:w="100" w:type="dxa"/>
                  </w:tcMar>
                </w:tcPr>
                <w:p w14:paraId="4EF1186D" w14:textId="77777777" w:rsidR="00F435E9" w:rsidRPr="00D75750" w:rsidRDefault="003F5761" w:rsidP="00D75750">
                  <w:pPr>
                    <w:widowControl w:val="0"/>
                    <w:pBdr>
                      <w:top w:val="nil"/>
                      <w:left w:val="nil"/>
                      <w:bottom w:val="nil"/>
                      <w:right w:val="nil"/>
                      <w:between w:val="nil"/>
                    </w:pBdr>
                    <w:rPr>
                      <w:b/>
                    </w:rPr>
                  </w:pPr>
                  <w:r w:rsidRPr="00D75750">
                    <w:rPr>
                      <w:b/>
                    </w:rPr>
                    <w:t>Fonda "Palīdzība poļiem Austrumos" materiālās izmaksas</w:t>
                  </w:r>
                </w:p>
              </w:tc>
              <w:tc>
                <w:tcPr>
                  <w:tcW w:w="990" w:type="dxa"/>
                  <w:shd w:val="clear" w:color="auto" w:fill="FFFF66"/>
                  <w:tcMar>
                    <w:top w:w="100" w:type="dxa"/>
                    <w:left w:w="100" w:type="dxa"/>
                    <w:bottom w:w="100" w:type="dxa"/>
                    <w:right w:w="100" w:type="dxa"/>
                  </w:tcMar>
                </w:tcPr>
                <w:p w14:paraId="1242FEBE" w14:textId="77777777" w:rsidR="00F435E9" w:rsidRPr="00D75750" w:rsidRDefault="003F5761" w:rsidP="00D75750">
                  <w:pPr>
                    <w:widowControl w:val="0"/>
                    <w:pBdr>
                      <w:top w:val="nil"/>
                      <w:left w:val="nil"/>
                      <w:bottom w:val="nil"/>
                      <w:right w:val="nil"/>
                      <w:between w:val="nil"/>
                    </w:pBdr>
                    <w:rPr>
                      <w:b/>
                    </w:rPr>
                  </w:pPr>
                  <w:r w:rsidRPr="00D75750">
                    <w:rPr>
                      <w:b/>
                    </w:rPr>
                    <w:t>kopā</w:t>
                  </w:r>
                </w:p>
              </w:tc>
              <w:tc>
                <w:tcPr>
                  <w:tcW w:w="907" w:type="dxa"/>
                  <w:shd w:val="clear" w:color="auto" w:fill="FFFF66"/>
                  <w:tcMar>
                    <w:top w:w="100" w:type="dxa"/>
                    <w:left w:w="100" w:type="dxa"/>
                    <w:bottom w:w="100" w:type="dxa"/>
                    <w:right w:w="100" w:type="dxa"/>
                  </w:tcMar>
                </w:tcPr>
                <w:p w14:paraId="2F337D24" w14:textId="77777777" w:rsidR="00F435E9" w:rsidRPr="00D75750" w:rsidRDefault="003F5761" w:rsidP="00D75750">
                  <w:pPr>
                    <w:widowControl w:val="0"/>
                    <w:pBdr>
                      <w:top w:val="nil"/>
                      <w:left w:val="nil"/>
                      <w:bottom w:val="nil"/>
                      <w:right w:val="nil"/>
                      <w:between w:val="nil"/>
                    </w:pBdr>
                    <w:rPr>
                      <w:b/>
                    </w:rPr>
                  </w:pPr>
                  <w:r w:rsidRPr="00D75750">
                    <w:rPr>
                      <w:b/>
                    </w:rPr>
                    <w:t>808500.00 PLN</w:t>
                  </w:r>
                </w:p>
              </w:tc>
            </w:tr>
            <w:tr w:rsidR="00F435E9" w:rsidRPr="00727CFB" w14:paraId="53D1D1F6" w14:textId="77777777" w:rsidTr="00A90CBC">
              <w:trPr>
                <w:trHeight w:val="328"/>
              </w:trPr>
              <w:tc>
                <w:tcPr>
                  <w:tcW w:w="442" w:type="dxa"/>
                  <w:shd w:val="clear" w:color="auto" w:fill="DBE6F0"/>
                  <w:tcMar>
                    <w:top w:w="100" w:type="dxa"/>
                    <w:left w:w="100" w:type="dxa"/>
                    <w:bottom w:w="100" w:type="dxa"/>
                    <w:right w:w="100" w:type="dxa"/>
                  </w:tcMar>
                </w:tcPr>
                <w:p w14:paraId="7950AFD8" w14:textId="77777777" w:rsidR="00F435E9" w:rsidRPr="00727CFB" w:rsidRDefault="00F435E9" w:rsidP="00D75750">
                  <w:pPr>
                    <w:widowControl w:val="0"/>
                    <w:pBdr>
                      <w:top w:val="nil"/>
                      <w:left w:val="nil"/>
                      <w:bottom w:val="nil"/>
                      <w:right w:val="nil"/>
                      <w:between w:val="nil"/>
                    </w:pBdr>
                  </w:pPr>
                </w:p>
              </w:tc>
              <w:tc>
                <w:tcPr>
                  <w:tcW w:w="3938" w:type="dxa"/>
                  <w:gridSpan w:val="3"/>
                  <w:shd w:val="clear" w:color="auto" w:fill="DBE6F0"/>
                  <w:tcMar>
                    <w:top w:w="100" w:type="dxa"/>
                    <w:left w:w="100" w:type="dxa"/>
                    <w:bottom w:w="100" w:type="dxa"/>
                    <w:right w:w="100" w:type="dxa"/>
                  </w:tcMar>
                </w:tcPr>
                <w:p w14:paraId="2776F4E5" w14:textId="77777777" w:rsidR="00F435E9" w:rsidRPr="00D8286C" w:rsidRDefault="003F5761" w:rsidP="00D75750">
                  <w:pPr>
                    <w:widowControl w:val="0"/>
                    <w:pBdr>
                      <w:top w:val="nil"/>
                      <w:left w:val="nil"/>
                      <w:bottom w:val="nil"/>
                      <w:right w:val="nil"/>
                      <w:between w:val="nil"/>
                    </w:pBdr>
                    <w:rPr>
                      <w:b/>
                    </w:rPr>
                  </w:pPr>
                  <w:r w:rsidRPr="00D8286C">
                    <w:rPr>
                      <w:b/>
                    </w:rPr>
                    <w:t>I DARBĪBA - Spēļu laukumu būvniecība</w:t>
                  </w:r>
                </w:p>
              </w:tc>
              <w:tc>
                <w:tcPr>
                  <w:tcW w:w="907" w:type="dxa"/>
                  <w:shd w:val="clear" w:color="auto" w:fill="DBE6F0"/>
                  <w:tcMar>
                    <w:top w:w="100" w:type="dxa"/>
                    <w:left w:w="100" w:type="dxa"/>
                    <w:bottom w:w="100" w:type="dxa"/>
                    <w:right w:w="100" w:type="dxa"/>
                  </w:tcMar>
                </w:tcPr>
                <w:p w14:paraId="199DBFBF" w14:textId="77777777" w:rsidR="00F435E9" w:rsidRPr="00727CFB" w:rsidRDefault="003F5761" w:rsidP="00D75750">
                  <w:pPr>
                    <w:widowControl w:val="0"/>
                    <w:pBdr>
                      <w:top w:val="nil"/>
                      <w:left w:val="nil"/>
                      <w:bottom w:val="nil"/>
                      <w:right w:val="nil"/>
                      <w:between w:val="nil"/>
                    </w:pBdr>
                  </w:pPr>
                  <w:r w:rsidRPr="00727CFB">
                    <w:t>808500.00 PLN</w:t>
                  </w:r>
                </w:p>
              </w:tc>
            </w:tr>
            <w:tr w:rsidR="00F435E9" w:rsidRPr="00727CFB" w14:paraId="025C26F0" w14:textId="77777777" w:rsidTr="00A90CBC">
              <w:tc>
                <w:tcPr>
                  <w:tcW w:w="442" w:type="dxa"/>
                  <w:shd w:val="clear" w:color="auto" w:fill="auto"/>
                  <w:tcMar>
                    <w:top w:w="100" w:type="dxa"/>
                    <w:left w:w="100" w:type="dxa"/>
                    <w:bottom w:w="100" w:type="dxa"/>
                    <w:right w:w="100" w:type="dxa"/>
                  </w:tcMar>
                </w:tcPr>
                <w:p w14:paraId="3370A076" w14:textId="77777777" w:rsidR="00F435E9" w:rsidRPr="00727CFB" w:rsidRDefault="003F5761" w:rsidP="00D75750">
                  <w:pPr>
                    <w:widowControl w:val="0"/>
                    <w:pBdr>
                      <w:top w:val="nil"/>
                      <w:left w:val="nil"/>
                      <w:bottom w:val="nil"/>
                      <w:right w:val="nil"/>
                      <w:between w:val="nil"/>
                    </w:pBdr>
                  </w:pPr>
                  <w:r w:rsidRPr="00727CFB">
                    <w:t>1</w:t>
                  </w:r>
                </w:p>
              </w:tc>
              <w:tc>
                <w:tcPr>
                  <w:tcW w:w="2228" w:type="dxa"/>
                  <w:shd w:val="clear" w:color="auto" w:fill="auto"/>
                  <w:tcMar>
                    <w:top w:w="100" w:type="dxa"/>
                    <w:left w:w="100" w:type="dxa"/>
                    <w:bottom w:w="100" w:type="dxa"/>
                    <w:right w:w="100" w:type="dxa"/>
                  </w:tcMar>
                </w:tcPr>
                <w:p w14:paraId="418CAA10" w14:textId="77777777" w:rsidR="00F435E9" w:rsidRPr="00A90CBC" w:rsidRDefault="00BD5588" w:rsidP="00D75750">
                  <w:pPr>
                    <w:widowControl w:val="0"/>
                    <w:pBdr>
                      <w:top w:val="nil"/>
                      <w:left w:val="nil"/>
                      <w:bottom w:val="nil"/>
                      <w:right w:val="nil"/>
                      <w:between w:val="nil"/>
                    </w:pBdr>
                    <w:rPr>
                      <w:b/>
                    </w:rPr>
                  </w:pPr>
                  <w:r w:rsidRPr="00A90CBC">
                    <w:rPr>
                      <w:b/>
                    </w:rPr>
                    <w:t>Ūdenscaurlaidīga gumijas segas izbūve daudzfunkcionālām sporta laukumam</w:t>
                  </w:r>
                </w:p>
                <w:p w14:paraId="066C5D1A" w14:textId="74EA5B2A" w:rsidR="00BD5588" w:rsidRDefault="00BD5588" w:rsidP="00D75750">
                  <w:pPr>
                    <w:widowControl w:val="0"/>
                    <w:pBdr>
                      <w:top w:val="nil"/>
                      <w:left w:val="nil"/>
                      <w:bottom w:val="nil"/>
                      <w:right w:val="nil"/>
                      <w:between w:val="nil"/>
                    </w:pBdr>
                  </w:pPr>
                  <w:r>
                    <w:t xml:space="preserve">1. </w:t>
                  </w:r>
                  <w:r w:rsidRPr="00BD5588">
                    <w:t xml:space="preserve">Ūdens caurlaidīga </w:t>
                  </w:r>
                  <w:r w:rsidRPr="00BD5588">
                    <w:lastRenderedPageBreak/>
                    <w:t xml:space="preserve">gumijas seguma virskārtas izbūve (pelēks), h=3 mm  </w:t>
                  </w:r>
                </w:p>
                <w:p w14:paraId="10197F03" w14:textId="5AFB70D1" w:rsidR="00BD5588" w:rsidRDefault="00BD5588" w:rsidP="00D75750">
                  <w:pPr>
                    <w:widowControl w:val="0"/>
                    <w:pBdr>
                      <w:top w:val="nil"/>
                      <w:left w:val="nil"/>
                      <w:bottom w:val="nil"/>
                      <w:right w:val="nil"/>
                      <w:between w:val="nil"/>
                    </w:pBdr>
                  </w:pPr>
                  <w:r>
                    <w:t xml:space="preserve">2. </w:t>
                  </w:r>
                  <w:r w:rsidRPr="00BD5588">
                    <w:t xml:space="preserve">Ūdens caurlaidīga gumijas seguma virskārtas izbūve (sarkans), h=3 mm </w:t>
                  </w:r>
                  <w:r>
                    <w:t xml:space="preserve">3. </w:t>
                  </w:r>
                  <w:r w:rsidR="00A90CBC">
                    <w:t xml:space="preserve">3. </w:t>
                  </w:r>
                  <w:r w:rsidRPr="00BD5588">
                    <w:t>Ūdens caurlaidīga gumijas seguma virskārtas izbūve (zils), h=3 mm</w:t>
                  </w:r>
                </w:p>
                <w:p w14:paraId="1C91179D" w14:textId="77777777" w:rsidR="00BD5588" w:rsidRDefault="00BD5588" w:rsidP="00D75750">
                  <w:pPr>
                    <w:widowControl w:val="0"/>
                    <w:pBdr>
                      <w:top w:val="nil"/>
                      <w:left w:val="nil"/>
                      <w:bottom w:val="nil"/>
                      <w:right w:val="nil"/>
                      <w:between w:val="nil"/>
                    </w:pBdr>
                  </w:pPr>
                </w:p>
                <w:p w14:paraId="104F4BC9" w14:textId="77777777" w:rsidR="00BD5588" w:rsidRDefault="00BD5588" w:rsidP="00D75750">
                  <w:pPr>
                    <w:widowControl w:val="0"/>
                    <w:pBdr>
                      <w:top w:val="nil"/>
                      <w:left w:val="nil"/>
                      <w:bottom w:val="nil"/>
                      <w:right w:val="nil"/>
                      <w:between w:val="nil"/>
                    </w:pBdr>
                  </w:pPr>
                </w:p>
                <w:p w14:paraId="24948EA0" w14:textId="77777777" w:rsidR="00BD5588" w:rsidRDefault="00BD5588" w:rsidP="00D75750">
                  <w:pPr>
                    <w:widowControl w:val="0"/>
                    <w:pBdr>
                      <w:top w:val="nil"/>
                      <w:left w:val="nil"/>
                      <w:bottom w:val="nil"/>
                      <w:right w:val="nil"/>
                      <w:between w:val="nil"/>
                    </w:pBdr>
                  </w:pPr>
                </w:p>
                <w:p w14:paraId="45CB60FF" w14:textId="77777777" w:rsidR="00BD5588" w:rsidRDefault="00BD5588" w:rsidP="00D75750">
                  <w:pPr>
                    <w:widowControl w:val="0"/>
                    <w:pBdr>
                      <w:top w:val="nil"/>
                      <w:left w:val="nil"/>
                      <w:bottom w:val="nil"/>
                      <w:right w:val="nil"/>
                      <w:between w:val="nil"/>
                    </w:pBdr>
                  </w:pPr>
                </w:p>
                <w:p w14:paraId="264C2AF5" w14:textId="77777777" w:rsidR="00BD5588" w:rsidRDefault="00BD5588" w:rsidP="00D75750">
                  <w:pPr>
                    <w:widowControl w:val="0"/>
                    <w:pBdr>
                      <w:top w:val="nil"/>
                      <w:left w:val="nil"/>
                      <w:bottom w:val="nil"/>
                      <w:right w:val="nil"/>
                      <w:between w:val="nil"/>
                    </w:pBdr>
                  </w:pPr>
                </w:p>
                <w:p w14:paraId="75CE6EA5" w14:textId="77777777" w:rsidR="00BD5588" w:rsidRDefault="00BD5588" w:rsidP="00D75750">
                  <w:pPr>
                    <w:widowControl w:val="0"/>
                    <w:pBdr>
                      <w:top w:val="nil"/>
                      <w:left w:val="nil"/>
                      <w:bottom w:val="nil"/>
                      <w:right w:val="nil"/>
                      <w:between w:val="nil"/>
                    </w:pBdr>
                  </w:pPr>
                </w:p>
                <w:p w14:paraId="0762E793" w14:textId="77777777" w:rsidR="00BD5588" w:rsidRDefault="00BD5588" w:rsidP="00D75750">
                  <w:pPr>
                    <w:widowControl w:val="0"/>
                    <w:pBdr>
                      <w:top w:val="nil"/>
                      <w:left w:val="nil"/>
                      <w:bottom w:val="nil"/>
                      <w:right w:val="nil"/>
                      <w:between w:val="nil"/>
                    </w:pBdr>
                  </w:pPr>
                </w:p>
                <w:p w14:paraId="53174559" w14:textId="77777777" w:rsidR="00BD5588" w:rsidRDefault="00BD5588" w:rsidP="00D75750">
                  <w:pPr>
                    <w:widowControl w:val="0"/>
                    <w:pBdr>
                      <w:top w:val="nil"/>
                      <w:left w:val="nil"/>
                      <w:bottom w:val="nil"/>
                      <w:right w:val="nil"/>
                      <w:between w:val="nil"/>
                    </w:pBdr>
                  </w:pPr>
                </w:p>
                <w:p w14:paraId="3E90B3C6" w14:textId="77777777" w:rsidR="00A90CBC" w:rsidRDefault="00A90CBC" w:rsidP="00D75750">
                  <w:pPr>
                    <w:widowControl w:val="0"/>
                    <w:pBdr>
                      <w:top w:val="nil"/>
                      <w:left w:val="nil"/>
                      <w:bottom w:val="nil"/>
                      <w:right w:val="nil"/>
                      <w:between w:val="nil"/>
                    </w:pBdr>
                  </w:pPr>
                </w:p>
                <w:p w14:paraId="7549651D" w14:textId="77777777" w:rsidR="00A90CBC" w:rsidRDefault="00A90CBC" w:rsidP="00D75750">
                  <w:pPr>
                    <w:widowControl w:val="0"/>
                    <w:pBdr>
                      <w:top w:val="nil"/>
                      <w:left w:val="nil"/>
                      <w:bottom w:val="nil"/>
                      <w:right w:val="nil"/>
                      <w:between w:val="nil"/>
                    </w:pBdr>
                  </w:pPr>
                </w:p>
                <w:p w14:paraId="0BCAE4A6" w14:textId="77777777" w:rsidR="00A90CBC" w:rsidRDefault="00A90CBC" w:rsidP="00D75750">
                  <w:pPr>
                    <w:widowControl w:val="0"/>
                    <w:pBdr>
                      <w:top w:val="nil"/>
                      <w:left w:val="nil"/>
                      <w:bottom w:val="nil"/>
                      <w:right w:val="nil"/>
                      <w:between w:val="nil"/>
                    </w:pBdr>
                  </w:pPr>
                </w:p>
                <w:p w14:paraId="672BCF69" w14:textId="77777777" w:rsidR="00D75750" w:rsidRDefault="00D75750" w:rsidP="00D75750">
                  <w:pPr>
                    <w:widowControl w:val="0"/>
                    <w:pBdr>
                      <w:top w:val="nil"/>
                      <w:left w:val="nil"/>
                      <w:bottom w:val="nil"/>
                      <w:right w:val="nil"/>
                      <w:between w:val="nil"/>
                    </w:pBdr>
                  </w:pPr>
                </w:p>
                <w:p w14:paraId="3F11B785" w14:textId="24C3EF95" w:rsidR="00A90CBC" w:rsidRPr="00727CFB" w:rsidRDefault="00A90CBC" w:rsidP="00D75750">
                  <w:pPr>
                    <w:widowControl w:val="0"/>
                    <w:pBdr>
                      <w:top w:val="nil"/>
                      <w:left w:val="nil"/>
                      <w:bottom w:val="nil"/>
                      <w:right w:val="nil"/>
                      <w:between w:val="nil"/>
                    </w:pBdr>
                  </w:pPr>
                </w:p>
              </w:tc>
              <w:tc>
                <w:tcPr>
                  <w:tcW w:w="720" w:type="dxa"/>
                  <w:shd w:val="clear" w:color="auto" w:fill="auto"/>
                  <w:tcMar>
                    <w:top w:w="100" w:type="dxa"/>
                    <w:left w:w="100" w:type="dxa"/>
                    <w:bottom w:w="100" w:type="dxa"/>
                    <w:right w:w="100" w:type="dxa"/>
                  </w:tcMar>
                </w:tcPr>
                <w:p w14:paraId="25BA4D0C" w14:textId="77777777" w:rsidR="00F435E9" w:rsidRPr="00727CFB" w:rsidRDefault="003F5761" w:rsidP="00D75750">
                  <w:pPr>
                    <w:widowControl w:val="0"/>
                    <w:pBdr>
                      <w:top w:val="nil"/>
                      <w:left w:val="nil"/>
                      <w:bottom w:val="nil"/>
                      <w:right w:val="nil"/>
                      <w:between w:val="nil"/>
                    </w:pBdr>
                    <w:jc w:val="center"/>
                  </w:pPr>
                  <w:r w:rsidRPr="00727CFB">
                    <w:lastRenderedPageBreak/>
                    <w:t>1</w:t>
                  </w:r>
                </w:p>
              </w:tc>
              <w:tc>
                <w:tcPr>
                  <w:tcW w:w="990" w:type="dxa"/>
                  <w:shd w:val="clear" w:color="auto" w:fill="auto"/>
                  <w:tcMar>
                    <w:top w:w="100" w:type="dxa"/>
                    <w:left w:w="100" w:type="dxa"/>
                    <w:bottom w:w="100" w:type="dxa"/>
                    <w:right w:w="100" w:type="dxa"/>
                  </w:tcMar>
                </w:tcPr>
                <w:p w14:paraId="772A9621" w14:textId="77777777" w:rsidR="00F435E9" w:rsidRPr="00727CFB" w:rsidRDefault="003F5761" w:rsidP="00D75750">
                  <w:pPr>
                    <w:widowControl w:val="0"/>
                    <w:pBdr>
                      <w:top w:val="nil"/>
                      <w:left w:val="nil"/>
                      <w:bottom w:val="nil"/>
                      <w:right w:val="nil"/>
                      <w:between w:val="nil"/>
                    </w:pBdr>
                  </w:pPr>
                  <w:r w:rsidRPr="00727CFB">
                    <w:t>komplekts</w:t>
                  </w:r>
                </w:p>
              </w:tc>
              <w:tc>
                <w:tcPr>
                  <w:tcW w:w="907" w:type="dxa"/>
                  <w:shd w:val="clear" w:color="auto" w:fill="auto"/>
                  <w:tcMar>
                    <w:top w:w="100" w:type="dxa"/>
                    <w:left w:w="100" w:type="dxa"/>
                    <w:bottom w:w="100" w:type="dxa"/>
                    <w:right w:w="100" w:type="dxa"/>
                  </w:tcMar>
                </w:tcPr>
                <w:p w14:paraId="37CE68D9" w14:textId="77777777" w:rsidR="00F435E9" w:rsidRPr="00727CFB" w:rsidRDefault="003F5761" w:rsidP="00D75750">
                  <w:pPr>
                    <w:widowControl w:val="0"/>
                    <w:pBdr>
                      <w:top w:val="nil"/>
                      <w:left w:val="nil"/>
                      <w:bottom w:val="nil"/>
                      <w:right w:val="nil"/>
                      <w:between w:val="nil"/>
                    </w:pBdr>
                  </w:pPr>
                  <w:r w:rsidRPr="00727CFB">
                    <w:t>49 529,68</w:t>
                  </w:r>
                </w:p>
                <w:p w14:paraId="0499263A" w14:textId="77777777" w:rsidR="00F435E9" w:rsidRPr="00727CFB" w:rsidRDefault="003F5761" w:rsidP="00D75750">
                  <w:pPr>
                    <w:widowControl w:val="0"/>
                    <w:pBdr>
                      <w:top w:val="nil"/>
                      <w:left w:val="nil"/>
                      <w:bottom w:val="nil"/>
                      <w:right w:val="nil"/>
                      <w:between w:val="nil"/>
                    </w:pBdr>
                  </w:pPr>
                  <w:r w:rsidRPr="00727CFB">
                    <w:t>zł</w:t>
                  </w:r>
                </w:p>
              </w:tc>
            </w:tr>
            <w:tr w:rsidR="00F435E9" w:rsidRPr="00727CFB" w14:paraId="4DBBC816" w14:textId="77777777" w:rsidTr="00A90CBC">
              <w:tc>
                <w:tcPr>
                  <w:tcW w:w="442" w:type="dxa"/>
                  <w:shd w:val="clear" w:color="auto" w:fill="auto"/>
                  <w:tcMar>
                    <w:top w:w="100" w:type="dxa"/>
                    <w:left w:w="100" w:type="dxa"/>
                    <w:bottom w:w="100" w:type="dxa"/>
                    <w:right w:w="100" w:type="dxa"/>
                  </w:tcMar>
                </w:tcPr>
                <w:p w14:paraId="244E6A94" w14:textId="77777777" w:rsidR="00F435E9" w:rsidRPr="00727CFB" w:rsidRDefault="003F5761" w:rsidP="00D75750">
                  <w:pPr>
                    <w:widowControl w:val="0"/>
                    <w:pBdr>
                      <w:top w:val="nil"/>
                      <w:left w:val="nil"/>
                      <w:bottom w:val="nil"/>
                      <w:right w:val="nil"/>
                      <w:between w:val="nil"/>
                    </w:pBdr>
                  </w:pPr>
                  <w:r w:rsidRPr="00727CFB">
                    <w:t>2</w:t>
                  </w:r>
                </w:p>
              </w:tc>
              <w:tc>
                <w:tcPr>
                  <w:tcW w:w="2228" w:type="dxa"/>
                  <w:shd w:val="clear" w:color="auto" w:fill="auto"/>
                  <w:tcMar>
                    <w:top w:w="100" w:type="dxa"/>
                    <w:left w:w="100" w:type="dxa"/>
                    <w:bottom w:w="100" w:type="dxa"/>
                    <w:right w:w="100" w:type="dxa"/>
                  </w:tcMar>
                </w:tcPr>
                <w:p w14:paraId="39F9DABD" w14:textId="77777777" w:rsidR="00F435E9" w:rsidRPr="00A90CBC" w:rsidRDefault="00BD5588" w:rsidP="00D75750">
                  <w:pPr>
                    <w:widowControl w:val="0"/>
                    <w:pBdr>
                      <w:top w:val="nil"/>
                      <w:left w:val="nil"/>
                      <w:bottom w:val="nil"/>
                      <w:right w:val="nil"/>
                      <w:between w:val="nil"/>
                    </w:pBdr>
                    <w:rPr>
                      <w:b/>
                    </w:rPr>
                  </w:pPr>
                  <w:r w:rsidRPr="00A90CBC">
                    <w:rPr>
                      <w:b/>
                    </w:rPr>
                    <w:t>Ūdenscaurlaidīga gumijas segas izbūve vingrošanas laukumam un kāpšanas sienas zonā</w:t>
                  </w:r>
                </w:p>
                <w:p w14:paraId="3470D78F" w14:textId="77777777" w:rsidR="00BD5588" w:rsidRDefault="00BD5588" w:rsidP="00D75750">
                  <w:pPr>
                    <w:widowControl w:val="0"/>
                    <w:pBdr>
                      <w:top w:val="nil"/>
                      <w:left w:val="nil"/>
                      <w:bottom w:val="nil"/>
                      <w:right w:val="nil"/>
                      <w:between w:val="nil"/>
                    </w:pBdr>
                  </w:pPr>
                </w:p>
                <w:p w14:paraId="6F91272B" w14:textId="78965D80" w:rsidR="00BD5588" w:rsidRDefault="00BD5588" w:rsidP="00D75750">
                  <w:pPr>
                    <w:widowControl w:val="0"/>
                    <w:pBdr>
                      <w:top w:val="nil"/>
                      <w:left w:val="nil"/>
                      <w:bottom w:val="nil"/>
                      <w:right w:val="nil"/>
                      <w:between w:val="nil"/>
                    </w:pBdr>
                  </w:pPr>
                  <w:r>
                    <w:t xml:space="preserve">1. </w:t>
                  </w:r>
                  <w:r w:rsidRPr="00BD5588">
                    <w:t>Ūdenscaurlaidīga gumijas seguma virskārtas izbūve (zils), h=1,5 cm</w:t>
                  </w:r>
                </w:p>
                <w:p w14:paraId="2C136706" w14:textId="1EE5DBEF" w:rsidR="00BD5588" w:rsidRDefault="00BD5588" w:rsidP="00D75750">
                  <w:pPr>
                    <w:widowControl w:val="0"/>
                    <w:pBdr>
                      <w:top w:val="nil"/>
                      <w:left w:val="nil"/>
                      <w:bottom w:val="nil"/>
                      <w:right w:val="nil"/>
                      <w:between w:val="nil"/>
                    </w:pBdr>
                  </w:pPr>
                  <w:r>
                    <w:t>2.</w:t>
                  </w:r>
                </w:p>
                <w:p w14:paraId="3F0FE4CB" w14:textId="3B8DE007" w:rsidR="00BD5588" w:rsidRDefault="00287FD9" w:rsidP="00D75750">
                  <w:pPr>
                    <w:widowControl w:val="0"/>
                    <w:pBdr>
                      <w:top w:val="nil"/>
                      <w:left w:val="nil"/>
                      <w:bottom w:val="nil"/>
                      <w:right w:val="nil"/>
                      <w:between w:val="nil"/>
                    </w:pBdr>
                  </w:pPr>
                  <w:r w:rsidRPr="00287FD9">
                    <w:t>Ūdenscaurlaidīga gumijas seguma virskārtas izbūve (pelēks), h=1,5 cm</w:t>
                  </w:r>
                </w:p>
                <w:p w14:paraId="4012AABC" w14:textId="77777777" w:rsidR="00BD5588" w:rsidRDefault="00BD5588" w:rsidP="00D75750">
                  <w:pPr>
                    <w:widowControl w:val="0"/>
                    <w:pBdr>
                      <w:top w:val="nil"/>
                      <w:left w:val="nil"/>
                      <w:bottom w:val="nil"/>
                      <w:right w:val="nil"/>
                      <w:between w:val="nil"/>
                    </w:pBdr>
                  </w:pPr>
                </w:p>
                <w:p w14:paraId="0D1AC43B" w14:textId="77777777" w:rsidR="00A90CBC" w:rsidRDefault="00A90CBC" w:rsidP="00D75750">
                  <w:pPr>
                    <w:widowControl w:val="0"/>
                    <w:pBdr>
                      <w:top w:val="nil"/>
                      <w:left w:val="nil"/>
                      <w:bottom w:val="nil"/>
                      <w:right w:val="nil"/>
                      <w:between w:val="nil"/>
                    </w:pBdr>
                  </w:pPr>
                </w:p>
                <w:p w14:paraId="154949B6" w14:textId="77777777" w:rsidR="00D75750" w:rsidRDefault="00D75750" w:rsidP="00D75750">
                  <w:pPr>
                    <w:widowControl w:val="0"/>
                    <w:pBdr>
                      <w:top w:val="nil"/>
                      <w:left w:val="nil"/>
                      <w:bottom w:val="nil"/>
                      <w:right w:val="nil"/>
                      <w:between w:val="nil"/>
                    </w:pBdr>
                  </w:pPr>
                </w:p>
                <w:p w14:paraId="552716EB" w14:textId="77777777" w:rsidR="00D75750" w:rsidRDefault="00D75750" w:rsidP="00D75750">
                  <w:pPr>
                    <w:widowControl w:val="0"/>
                    <w:pBdr>
                      <w:top w:val="nil"/>
                      <w:left w:val="nil"/>
                      <w:bottom w:val="nil"/>
                      <w:right w:val="nil"/>
                      <w:between w:val="nil"/>
                    </w:pBdr>
                  </w:pPr>
                </w:p>
                <w:p w14:paraId="379D790D" w14:textId="77777777" w:rsidR="00D75750" w:rsidRDefault="00D75750" w:rsidP="00D75750">
                  <w:pPr>
                    <w:widowControl w:val="0"/>
                    <w:pBdr>
                      <w:top w:val="nil"/>
                      <w:left w:val="nil"/>
                      <w:bottom w:val="nil"/>
                      <w:right w:val="nil"/>
                      <w:between w:val="nil"/>
                    </w:pBdr>
                  </w:pPr>
                </w:p>
                <w:p w14:paraId="5D7FF919" w14:textId="41AFB760" w:rsidR="00A90CBC" w:rsidRPr="00727CFB" w:rsidRDefault="00A90CBC" w:rsidP="00D75750">
                  <w:pPr>
                    <w:widowControl w:val="0"/>
                    <w:pBdr>
                      <w:top w:val="nil"/>
                      <w:left w:val="nil"/>
                      <w:bottom w:val="nil"/>
                      <w:right w:val="nil"/>
                      <w:between w:val="nil"/>
                    </w:pBdr>
                  </w:pPr>
                </w:p>
              </w:tc>
              <w:tc>
                <w:tcPr>
                  <w:tcW w:w="720" w:type="dxa"/>
                  <w:shd w:val="clear" w:color="auto" w:fill="auto"/>
                  <w:tcMar>
                    <w:top w:w="100" w:type="dxa"/>
                    <w:left w:w="100" w:type="dxa"/>
                    <w:bottom w:w="100" w:type="dxa"/>
                    <w:right w:w="100" w:type="dxa"/>
                  </w:tcMar>
                </w:tcPr>
                <w:p w14:paraId="11840A8D" w14:textId="77777777" w:rsidR="00F435E9" w:rsidRPr="00727CFB" w:rsidRDefault="003F5761" w:rsidP="00D75750">
                  <w:pPr>
                    <w:widowControl w:val="0"/>
                    <w:pBdr>
                      <w:top w:val="nil"/>
                      <w:left w:val="nil"/>
                      <w:bottom w:val="nil"/>
                      <w:right w:val="nil"/>
                      <w:between w:val="nil"/>
                    </w:pBdr>
                    <w:jc w:val="center"/>
                  </w:pPr>
                  <w:r w:rsidRPr="00727CFB">
                    <w:t>1</w:t>
                  </w:r>
                </w:p>
              </w:tc>
              <w:tc>
                <w:tcPr>
                  <w:tcW w:w="990" w:type="dxa"/>
                  <w:shd w:val="clear" w:color="auto" w:fill="auto"/>
                  <w:tcMar>
                    <w:top w:w="100" w:type="dxa"/>
                    <w:left w:w="100" w:type="dxa"/>
                    <w:bottom w:w="100" w:type="dxa"/>
                    <w:right w:w="100" w:type="dxa"/>
                  </w:tcMar>
                </w:tcPr>
                <w:p w14:paraId="11958E3B" w14:textId="77777777" w:rsidR="00F435E9" w:rsidRPr="00727CFB" w:rsidRDefault="003F5761" w:rsidP="00D75750">
                  <w:pPr>
                    <w:widowControl w:val="0"/>
                  </w:pPr>
                  <w:r w:rsidRPr="00727CFB">
                    <w:t>komplekts</w:t>
                  </w:r>
                </w:p>
              </w:tc>
              <w:tc>
                <w:tcPr>
                  <w:tcW w:w="907" w:type="dxa"/>
                  <w:shd w:val="clear" w:color="auto" w:fill="auto"/>
                  <w:tcMar>
                    <w:top w:w="100" w:type="dxa"/>
                    <w:left w:w="100" w:type="dxa"/>
                    <w:bottom w:w="100" w:type="dxa"/>
                    <w:right w:w="100" w:type="dxa"/>
                  </w:tcMar>
                </w:tcPr>
                <w:p w14:paraId="317E1A18" w14:textId="77777777" w:rsidR="00F435E9" w:rsidRPr="00727CFB" w:rsidRDefault="003F5761" w:rsidP="00D75750">
                  <w:pPr>
                    <w:widowControl w:val="0"/>
                    <w:pBdr>
                      <w:top w:val="nil"/>
                      <w:left w:val="nil"/>
                      <w:bottom w:val="nil"/>
                      <w:right w:val="nil"/>
                      <w:between w:val="nil"/>
                    </w:pBdr>
                  </w:pPr>
                  <w:r w:rsidRPr="00727CFB">
                    <w:t>20 329,34 zł</w:t>
                  </w:r>
                </w:p>
              </w:tc>
            </w:tr>
            <w:tr w:rsidR="00F435E9" w:rsidRPr="00727CFB" w14:paraId="791D5F5B" w14:textId="77777777" w:rsidTr="00A90CBC">
              <w:tc>
                <w:tcPr>
                  <w:tcW w:w="442" w:type="dxa"/>
                  <w:shd w:val="clear" w:color="auto" w:fill="auto"/>
                  <w:tcMar>
                    <w:top w:w="100" w:type="dxa"/>
                    <w:left w:w="100" w:type="dxa"/>
                    <w:bottom w:w="100" w:type="dxa"/>
                    <w:right w:w="100" w:type="dxa"/>
                  </w:tcMar>
                </w:tcPr>
                <w:p w14:paraId="37F7C4C4" w14:textId="77777777" w:rsidR="00F435E9" w:rsidRPr="00727CFB" w:rsidRDefault="003F5761" w:rsidP="00D75750">
                  <w:pPr>
                    <w:widowControl w:val="0"/>
                    <w:pBdr>
                      <w:top w:val="nil"/>
                      <w:left w:val="nil"/>
                      <w:bottom w:val="nil"/>
                      <w:right w:val="nil"/>
                      <w:between w:val="nil"/>
                    </w:pBdr>
                  </w:pPr>
                  <w:r w:rsidRPr="00727CFB">
                    <w:t>3</w:t>
                  </w:r>
                </w:p>
              </w:tc>
              <w:tc>
                <w:tcPr>
                  <w:tcW w:w="2228" w:type="dxa"/>
                  <w:shd w:val="clear" w:color="auto" w:fill="auto"/>
                  <w:tcMar>
                    <w:top w:w="100" w:type="dxa"/>
                    <w:left w:w="100" w:type="dxa"/>
                    <w:bottom w:w="100" w:type="dxa"/>
                    <w:right w:w="100" w:type="dxa"/>
                  </w:tcMar>
                </w:tcPr>
                <w:p w14:paraId="7525510E" w14:textId="77777777" w:rsidR="00F435E9" w:rsidRPr="00A90CBC" w:rsidRDefault="00287FD9" w:rsidP="00D75750">
                  <w:pPr>
                    <w:widowControl w:val="0"/>
                    <w:pBdr>
                      <w:top w:val="nil"/>
                      <w:left w:val="nil"/>
                      <w:bottom w:val="nil"/>
                      <w:right w:val="nil"/>
                      <w:between w:val="nil"/>
                    </w:pBdr>
                    <w:rPr>
                      <w:b/>
                    </w:rPr>
                  </w:pPr>
                  <w:r w:rsidRPr="00A90CBC">
                    <w:rPr>
                      <w:b/>
                    </w:rPr>
                    <w:t xml:space="preserve">Daudzfunkcionāla sporta laukuma horizontāla </w:t>
                  </w:r>
                  <w:r w:rsidRPr="00A90CBC">
                    <w:rPr>
                      <w:b/>
                    </w:rPr>
                    <w:lastRenderedPageBreak/>
                    <w:t>apzīmējumu uzklāšana</w:t>
                  </w:r>
                </w:p>
                <w:p w14:paraId="374465B3" w14:textId="6BB76186" w:rsidR="00287FD9" w:rsidRPr="00727CFB" w:rsidRDefault="00287FD9" w:rsidP="00D75750">
                  <w:pPr>
                    <w:widowControl w:val="0"/>
                    <w:pBdr>
                      <w:top w:val="nil"/>
                      <w:left w:val="nil"/>
                      <w:bottom w:val="nil"/>
                      <w:right w:val="nil"/>
                      <w:between w:val="nil"/>
                    </w:pBdr>
                  </w:pPr>
                </w:p>
              </w:tc>
              <w:tc>
                <w:tcPr>
                  <w:tcW w:w="720" w:type="dxa"/>
                  <w:shd w:val="clear" w:color="auto" w:fill="auto"/>
                  <w:tcMar>
                    <w:top w:w="100" w:type="dxa"/>
                    <w:left w:w="100" w:type="dxa"/>
                    <w:bottom w:w="100" w:type="dxa"/>
                    <w:right w:w="100" w:type="dxa"/>
                  </w:tcMar>
                </w:tcPr>
                <w:p w14:paraId="55FE5D57" w14:textId="77777777" w:rsidR="00F435E9" w:rsidRPr="00727CFB" w:rsidRDefault="003F5761" w:rsidP="00D75750">
                  <w:pPr>
                    <w:widowControl w:val="0"/>
                    <w:pBdr>
                      <w:top w:val="nil"/>
                      <w:left w:val="nil"/>
                      <w:bottom w:val="nil"/>
                      <w:right w:val="nil"/>
                      <w:between w:val="nil"/>
                    </w:pBdr>
                  </w:pPr>
                  <w:r w:rsidRPr="00727CFB">
                    <w:lastRenderedPageBreak/>
                    <w:t>1</w:t>
                  </w:r>
                </w:p>
              </w:tc>
              <w:tc>
                <w:tcPr>
                  <w:tcW w:w="990" w:type="dxa"/>
                  <w:shd w:val="clear" w:color="auto" w:fill="auto"/>
                  <w:tcMar>
                    <w:top w:w="100" w:type="dxa"/>
                    <w:left w:w="100" w:type="dxa"/>
                    <w:bottom w:w="100" w:type="dxa"/>
                    <w:right w:w="100" w:type="dxa"/>
                  </w:tcMar>
                </w:tcPr>
                <w:p w14:paraId="1A4FC03A" w14:textId="77777777" w:rsidR="00F435E9" w:rsidRPr="00727CFB" w:rsidRDefault="003F5761" w:rsidP="00D75750">
                  <w:pPr>
                    <w:widowControl w:val="0"/>
                  </w:pPr>
                  <w:r w:rsidRPr="00727CFB">
                    <w:t>komplekts</w:t>
                  </w:r>
                </w:p>
              </w:tc>
              <w:tc>
                <w:tcPr>
                  <w:tcW w:w="907" w:type="dxa"/>
                  <w:shd w:val="clear" w:color="auto" w:fill="auto"/>
                  <w:tcMar>
                    <w:top w:w="100" w:type="dxa"/>
                    <w:left w:w="100" w:type="dxa"/>
                    <w:bottom w:w="100" w:type="dxa"/>
                    <w:right w:w="100" w:type="dxa"/>
                  </w:tcMar>
                </w:tcPr>
                <w:p w14:paraId="5D24C199" w14:textId="162F83A2" w:rsidR="00F435E9" w:rsidRDefault="003F5761" w:rsidP="00D8286C">
                  <w:pPr>
                    <w:widowControl w:val="0"/>
                    <w:pBdr>
                      <w:top w:val="nil"/>
                      <w:left w:val="nil"/>
                      <w:bottom w:val="nil"/>
                      <w:right w:val="nil"/>
                      <w:between w:val="nil"/>
                    </w:pBdr>
                  </w:pPr>
                  <w:r w:rsidRPr="00727CFB">
                    <w:t>2826,95</w:t>
                  </w:r>
                  <w:r w:rsidR="00D8286C">
                    <w:t xml:space="preserve"> </w:t>
                  </w:r>
                  <w:r w:rsidRPr="00727CFB">
                    <w:t xml:space="preserve"> zł</w:t>
                  </w:r>
                </w:p>
                <w:p w14:paraId="6623F727" w14:textId="77777777" w:rsidR="00D8286C" w:rsidRDefault="00D8286C" w:rsidP="00D8286C">
                  <w:pPr>
                    <w:widowControl w:val="0"/>
                    <w:pBdr>
                      <w:top w:val="nil"/>
                      <w:left w:val="nil"/>
                      <w:bottom w:val="nil"/>
                      <w:right w:val="nil"/>
                      <w:between w:val="nil"/>
                    </w:pBdr>
                  </w:pPr>
                </w:p>
                <w:p w14:paraId="6C5E4F84" w14:textId="4B4625CB" w:rsidR="00D8286C" w:rsidRPr="00727CFB" w:rsidRDefault="00D8286C" w:rsidP="00D8286C">
                  <w:pPr>
                    <w:widowControl w:val="0"/>
                    <w:pBdr>
                      <w:top w:val="nil"/>
                      <w:left w:val="nil"/>
                      <w:bottom w:val="nil"/>
                      <w:right w:val="nil"/>
                      <w:between w:val="nil"/>
                    </w:pBdr>
                  </w:pPr>
                </w:p>
              </w:tc>
            </w:tr>
            <w:tr w:rsidR="00F435E9" w:rsidRPr="00727CFB" w14:paraId="07EB7D04" w14:textId="77777777" w:rsidTr="00A90CBC">
              <w:tc>
                <w:tcPr>
                  <w:tcW w:w="442" w:type="dxa"/>
                  <w:shd w:val="clear" w:color="auto" w:fill="auto"/>
                  <w:tcMar>
                    <w:top w:w="100" w:type="dxa"/>
                    <w:left w:w="100" w:type="dxa"/>
                    <w:bottom w:w="100" w:type="dxa"/>
                    <w:right w:w="100" w:type="dxa"/>
                  </w:tcMar>
                </w:tcPr>
                <w:p w14:paraId="76E01AB8" w14:textId="77777777" w:rsidR="00F435E9" w:rsidRPr="00727CFB" w:rsidRDefault="003F5761" w:rsidP="00D75750">
                  <w:pPr>
                    <w:widowControl w:val="0"/>
                    <w:pBdr>
                      <w:top w:val="nil"/>
                      <w:left w:val="nil"/>
                      <w:bottom w:val="nil"/>
                      <w:right w:val="nil"/>
                      <w:between w:val="nil"/>
                    </w:pBdr>
                    <w:jc w:val="center"/>
                  </w:pPr>
                  <w:r w:rsidRPr="00727CFB">
                    <w:lastRenderedPageBreak/>
                    <w:t>4</w:t>
                  </w:r>
                </w:p>
              </w:tc>
              <w:tc>
                <w:tcPr>
                  <w:tcW w:w="2228" w:type="dxa"/>
                  <w:shd w:val="clear" w:color="auto" w:fill="auto"/>
                  <w:tcMar>
                    <w:top w:w="100" w:type="dxa"/>
                    <w:left w:w="100" w:type="dxa"/>
                    <w:bottom w:w="100" w:type="dxa"/>
                    <w:right w:w="100" w:type="dxa"/>
                  </w:tcMar>
                </w:tcPr>
                <w:p w14:paraId="7F4FDCFF" w14:textId="77777777" w:rsidR="00F435E9" w:rsidRDefault="00287FD9" w:rsidP="00D75750">
                  <w:pPr>
                    <w:widowControl w:val="0"/>
                    <w:pBdr>
                      <w:top w:val="nil"/>
                      <w:left w:val="nil"/>
                      <w:bottom w:val="nil"/>
                      <w:right w:val="nil"/>
                      <w:between w:val="nil"/>
                    </w:pBdr>
                  </w:pPr>
                  <w:r w:rsidRPr="00A90CBC">
                    <w:rPr>
                      <w:b/>
                    </w:rPr>
                    <w:t>Labiekārtojuma elementu izbūve</w:t>
                  </w:r>
                  <w:r>
                    <w:t>-</w:t>
                  </w:r>
                </w:p>
                <w:p w14:paraId="17AA49C3" w14:textId="5630A17A" w:rsidR="00287FD9" w:rsidRDefault="00287FD9" w:rsidP="00D75750">
                  <w:pPr>
                    <w:widowControl w:val="0"/>
                    <w:pBdr>
                      <w:top w:val="nil"/>
                      <w:left w:val="nil"/>
                      <w:bottom w:val="nil"/>
                      <w:right w:val="nil"/>
                      <w:between w:val="nil"/>
                    </w:pBdr>
                  </w:pPr>
                  <w:r w:rsidRPr="00287FD9">
                    <w:t>Basketbola groza (BG), uzstādīšana betona pamatos, atbilstoši pielikumam Nr.1 un  ražotāja specifikācijām vai ekvivalents izstrādājums</w:t>
                  </w:r>
                  <w:r>
                    <w:t xml:space="preserve">, </w:t>
                  </w:r>
                  <w:r w:rsidR="00D946A9" w:rsidRPr="00D946A9">
                    <w:t>Velosipēdu statīvs (VS), uzstādīšana betona pamatos</w:t>
                  </w:r>
                  <w:r w:rsidR="00D946A9">
                    <w:t>,</w:t>
                  </w:r>
                </w:p>
                <w:p w14:paraId="22AF9C17" w14:textId="2AF7DE51" w:rsidR="00D946A9" w:rsidRDefault="00D946A9" w:rsidP="00D75750">
                  <w:pPr>
                    <w:widowControl w:val="0"/>
                    <w:pBdr>
                      <w:top w:val="nil"/>
                      <w:left w:val="nil"/>
                      <w:bottom w:val="nil"/>
                      <w:right w:val="nil"/>
                      <w:between w:val="nil"/>
                    </w:pBdr>
                  </w:pPr>
                  <w:r w:rsidRPr="00D946A9">
                    <w:t>Sola (S), uzstādīšana betona pamatos</w:t>
                  </w:r>
                  <w:r>
                    <w:t xml:space="preserve">, </w:t>
                  </w:r>
                </w:p>
                <w:p w14:paraId="021894CF" w14:textId="049088F7" w:rsidR="0078123F" w:rsidRDefault="0078123F" w:rsidP="00D75750">
                  <w:pPr>
                    <w:widowControl w:val="0"/>
                    <w:pBdr>
                      <w:top w:val="nil"/>
                      <w:left w:val="nil"/>
                      <w:bottom w:val="nil"/>
                      <w:right w:val="nil"/>
                      <w:between w:val="nil"/>
                    </w:pBdr>
                  </w:pPr>
                  <w:r w:rsidRPr="0078123F">
                    <w:t>Atkritumu urnas (AU)</w:t>
                  </w:r>
                  <w:r>
                    <w:t xml:space="preserve">, </w:t>
                  </w:r>
                  <w:r w:rsidRPr="0078123F">
                    <w:t>Kāpšanas sienas (KS), h=3m, l=6m ar jumtiņu, uzstādīšana betona pamatos, atbilstoši pielikumam Nr.5</w:t>
                  </w:r>
                  <w:r>
                    <w:t>,</w:t>
                  </w:r>
                </w:p>
                <w:p w14:paraId="0E6DFE02" w14:textId="4FD5F054" w:rsidR="00D75750" w:rsidRPr="00727CFB" w:rsidRDefault="0078123F" w:rsidP="00840D53">
                  <w:pPr>
                    <w:widowControl w:val="0"/>
                    <w:pBdr>
                      <w:top w:val="nil"/>
                      <w:left w:val="nil"/>
                      <w:bottom w:val="nil"/>
                      <w:right w:val="nil"/>
                      <w:between w:val="nil"/>
                    </w:pBdr>
                  </w:pPr>
                  <w:r w:rsidRPr="0078123F">
                    <w:t>Vingrošanas elementa (VE1)</w:t>
                  </w:r>
                  <w:r>
                    <w:t xml:space="preserve">, </w:t>
                  </w:r>
                  <w:r w:rsidRPr="0078123F">
                    <w:t xml:space="preserve">florbola vārtu </w:t>
                  </w:r>
                </w:p>
              </w:tc>
              <w:tc>
                <w:tcPr>
                  <w:tcW w:w="720" w:type="dxa"/>
                  <w:shd w:val="clear" w:color="auto" w:fill="auto"/>
                  <w:tcMar>
                    <w:top w:w="100" w:type="dxa"/>
                    <w:left w:w="100" w:type="dxa"/>
                    <w:bottom w:w="100" w:type="dxa"/>
                    <w:right w:w="100" w:type="dxa"/>
                  </w:tcMar>
                </w:tcPr>
                <w:p w14:paraId="2CB63B44" w14:textId="77777777" w:rsidR="00F435E9" w:rsidRPr="00727CFB" w:rsidRDefault="003F5761" w:rsidP="00D75750">
                  <w:pPr>
                    <w:widowControl w:val="0"/>
                    <w:pBdr>
                      <w:top w:val="nil"/>
                      <w:left w:val="nil"/>
                      <w:bottom w:val="nil"/>
                      <w:right w:val="nil"/>
                      <w:between w:val="nil"/>
                    </w:pBdr>
                  </w:pPr>
                  <w:r w:rsidRPr="00727CFB">
                    <w:t>1</w:t>
                  </w:r>
                </w:p>
              </w:tc>
              <w:tc>
                <w:tcPr>
                  <w:tcW w:w="990" w:type="dxa"/>
                  <w:shd w:val="clear" w:color="auto" w:fill="auto"/>
                  <w:tcMar>
                    <w:top w:w="100" w:type="dxa"/>
                    <w:left w:w="100" w:type="dxa"/>
                    <w:bottom w:w="100" w:type="dxa"/>
                    <w:right w:w="100" w:type="dxa"/>
                  </w:tcMar>
                </w:tcPr>
                <w:p w14:paraId="660C5D71" w14:textId="77777777" w:rsidR="00F435E9" w:rsidRPr="00727CFB" w:rsidRDefault="003F5761" w:rsidP="00D75750">
                  <w:pPr>
                    <w:widowControl w:val="0"/>
                  </w:pPr>
                  <w:r w:rsidRPr="00727CFB">
                    <w:t>komplekts</w:t>
                  </w:r>
                </w:p>
              </w:tc>
              <w:tc>
                <w:tcPr>
                  <w:tcW w:w="907" w:type="dxa"/>
                  <w:shd w:val="clear" w:color="auto" w:fill="auto"/>
                  <w:tcMar>
                    <w:top w:w="100" w:type="dxa"/>
                    <w:left w:w="100" w:type="dxa"/>
                    <w:bottom w:w="100" w:type="dxa"/>
                    <w:right w:w="100" w:type="dxa"/>
                  </w:tcMar>
                </w:tcPr>
                <w:p w14:paraId="0369ABAB" w14:textId="77777777" w:rsidR="00F435E9" w:rsidRPr="00727CFB" w:rsidRDefault="003F5761" w:rsidP="00D75750">
                  <w:pPr>
                    <w:widowControl w:val="0"/>
                    <w:pBdr>
                      <w:top w:val="nil"/>
                      <w:left w:val="nil"/>
                      <w:bottom w:val="nil"/>
                      <w:right w:val="nil"/>
                      <w:between w:val="nil"/>
                    </w:pBdr>
                  </w:pPr>
                  <w:r w:rsidRPr="00727CFB">
                    <w:t>377 867,73 zł</w:t>
                  </w:r>
                </w:p>
              </w:tc>
            </w:tr>
            <w:tr w:rsidR="00F435E9" w:rsidRPr="00727CFB" w14:paraId="08AEDEA9" w14:textId="77777777" w:rsidTr="00A90CBC">
              <w:tc>
                <w:tcPr>
                  <w:tcW w:w="442" w:type="dxa"/>
                  <w:shd w:val="clear" w:color="auto" w:fill="auto"/>
                  <w:tcMar>
                    <w:top w:w="100" w:type="dxa"/>
                    <w:left w:w="100" w:type="dxa"/>
                    <w:bottom w:w="100" w:type="dxa"/>
                    <w:right w:w="100" w:type="dxa"/>
                  </w:tcMar>
                </w:tcPr>
                <w:p w14:paraId="7027B746" w14:textId="77777777" w:rsidR="00F435E9" w:rsidRPr="00727CFB" w:rsidRDefault="003F5761" w:rsidP="00D75750">
                  <w:pPr>
                    <w:widowControl w:val="0"/>
                    <w:pBdr>
                      <w:top w:val="nil"/>
                      <w:left w:val="nil"/>
                      <w:bottom w:val="nil"/>
                      <w:right w:val="nil"/>
                      <w:between w:val="nil"/>
                    </w:pBdr>
                  </w:pPr>
                  <w:r w:rsidRPr="00727CFB">
                    <w:t>5</w:t>
                  </w:r>
                </w:p>
              </w:tc>
              <w:tc>
                <w:tcPr>
                  <w:tcW w:w="2228" w:type="dxa"/>
                  <w:shd w:val="clear" w:color="auto" w:fill="auto"/>
                  <w:tcMar>
                    <w:top w:w="100" w:type="dxa"/>
                    <w:left w:w="100" w:type="dxa"/>
                    <w:bottom w:w="100" w:type="dxa"/>
                    <w:right w:w="100" w:type="dxa"/>
                  </w:tcMar>
                </w:tcPr>
                <w:p w14:paraId="3EAEFACE" w14:textId="0921F604" w:rsidR="00F435E9" w:rsidRPr="00727CFB" w:rsidRDefault="00C716F1" w:rsidP="00D75750">
                  <w:pPr>
                    <w:widowControl w:val="0"/>
                    <w:pBdr>
                      <w:top w:val="nil"/>
                      <w:left w:val="nil"/>
                      <w:bottom w:val="nil"/>
                      <w:right w:val="nil"/>
                      <w:between w:val="nil"/>
                    </w:pBdr>
                  </w:pPr>
                  <w:r w:rsidRPr="00A90CBC">
                    <w:rPr>
                      <w:b/>
                    </w:rPr>
                    <w:t>Lapenes izbūve</w:t>
                  </w:r>
                  <w:r>
                    <w:t xml:space="preserve">- </w:t>
                  </w:r>
                  <w:r w:rsidRPr="00C716F1">
                    <w:t>Esošā grunts slāņa noņemšana un izvešana uz atbērtni b=0,60m</w:t>
                  </w:r>
                  <w:r>
                    <w:t xml:space="preserve">, </w:t>
                  </w:r>
                  <w:r w:rsidRPr="00C716F1">
                    <w:t>Blietēta šķembu slāņa ierīkošana b=300mm frakcija 20-40mm</w:t>
                  </w:r>
                  <w:r>
                    <w:t xml:space="preserve">, </w:t>
                  </w:r>
                  <w:r w:rsidRPr="00C716F1">
                    <w:t>Pārsedzes izgatavošana un montāža</w:t>
                  </w:r>
                  <w:r>
                    <w:t xml:space="preserve">, </w:t>
                  </w:r>
                  <w:r w:rsidRPr="00C716F1">
                    <w:t>Kingspan KS1150 RF Ārējo sienu apšūšana ar sendvič paneļiem Kingspan KS1150 RF C, RAL 9010, vai anologs, ieskaitot visus nepieciešamus veidgabalus, stiprinājumus un palīgmateriālus</w:t>
                  </w:r>
                  <w:r>
                    <w:t xml:space="preserve">, </w:t>
                  </w:r>
                  <w:r w:rsidRPr="00C716F1">
                    <w:t xml:space="preserve">Jumta spāres uzstādīšana </w:t>
                  </w:r>
                  <w:r w:rsidRPr="00C716F1">
                    <w:lastRenderedPageBreak/>
                    <w:t>60*180mm</w:t>
                  </w:r>
                  <w:r>
                    <w:t xml:space="preserve">, </w:t>
                  </w:r>
                  <w:r w:rsidRPr="00C716F1">
                    <w:t>Jumta latojums 80*50mm</w:t>
                  </w:r>
                  <w:r>
                    <w:t xml:space="preserve">, </w:t>
                  </w:r>
                  <w:r w:rsidRPr="00C716F1">
                    <w:t>Lietus teknes d=100mm montāža</w:t>
                  </w:r>
                  <w:r>
                    <w:t xml:space="preserve">, </w:t>
                  </w:r>
                  <w:r w:rsidRPr="00C716F1">
                    <w:t>Sniegaizsardzības barjera montāža</w:t>
                  </w:r>
                  <w:r>
                    <w:t xml:space="preserve">, </w:t>
                  </w:r>
                  <w:r w:rsidR="00F44938" w:rsidRPr="00F44938">
                    <w:t>Lietus notekcaurules d=100mm montāža</w:t>
                  </w:r>
                  <w:r w:rsidR="00F44938">
                    <w:t xml:space="preserve">, </w:t>
                  </w:r>
                  <w:r w:rsidR="00F44938" w:rsidRPr="00F44938">
                    <w:t>PVC durvju bloka uzstādīšana 1050x2700mm</w:t>
                  </w:r>
                  <w:r w:rsidR="00F44938">
                    <w:t xml:space="preserve">/ </w:t>
                  </w:r>
                  <w:r w:rsidR="00F44938" w:rsidRPr="00F44938">
                    <w:t>PVC logu bloku uzstādīšana 500x2700mm</w:t>
                  </w:r>
                  <w:r w:rsidR="00F44938">
                    <w:t xml:space="preserve">, </w:t>
                  </w:r>
                  <w:r w:rsidR="00F44938" w:rsidRPr="00F44938">
                    <w:t>Piekārto griestu montāža no skarda profiliem un apdares plātnēm 600x600mm (dekoratīvās akustiskās fibrolīta plāksnes baltas)</w:t>
                  </w:r>
                  <w:r w:rsidR="00F44938">
                    <w:t xml:space="preserve">, </w:t>
                  </w:r>
                </w:p>
              </w:tc>
              <w:tc>
                <w:tcPr>
                  <w:tcW w:w="720" w:type="dxa"/>
                  <w:shd w:val="clear" w:color="auto" w:fill="auto"/>
                  <w:tcMar>
                    <w:top w:w="100" w:type="dxa"/>
                    <w:left w:w="100" w:type="dxa"/>
                    <w:bottom w:w="100" w:type="dxa"/>
                    <w:right w:w="100" w:type="dxa"/>
                  </w:tcMar>
                </w:tcPr>
                <w:p w14:paraId="59D88CC6" w14:textId="77777777" w:rsidR="00F435E9" w:rsidRPr="00727CFB" w:rsidRDefault="003F5761" w:rsidP="00D75750">
                  <w:pPr>
                    <w:widowControl w:val="0"/>
                    <w:pBdr>
                      <w:top w:val="nil"/>
                      <w:left w:val="nil"/>
                      <w:bottom w:val="nil"/>
                      <w:right w:val="nil"/>
                      <w:between w:val="nil"/>
                    </w:pBdr>
                  </w:pPr>
                  <w:r w:rsidRPr="00727CFB">
                    <w:lastRenderedPageBreak/>
                    <w:t>1</w:t>
                  </w:r>
                </w:p>
              </w:tc>
              <w:tc>
                <w:tcPr>
                  <w:tcW w:w="990" w:type="dxa"/>
                  <w:shd w:val="clear" w:color="auto" w:fill="auto"/>
                  <w:tcMar>
                    <w:top w:w="100" w:type="dxa"/>
                    <w:left w:w="100" w:type="dxa"/>
                    <w:bottom w:w="100" w:type="dxa"/>
                    <w:right w:w="100" w:type="dxa"/>
                  </w:tcMar>
                </w:tcPr>
                <w:p w14:paraId="639D5CE6" w14:textId="77777777" w:rsidR="00F435E9" w:rsidRPr="00727CFB" w:rsidRDefault="003F5761" w:rsidP="00D75750">
                  <w:pPr>
                    <w:widowControl w:val="0"/>
                  </w:pPr>
                  <w:r w:rsidRPr="00727CFB">
                    <w:t>komplekts</w:t>
                  </w:r>
                </w:p>
              </w:tc>
              <w:tc>
                <w:tcPr>
                  <w:tcW w:w="907" w:type="dxa"/>
                  <w:shd w:val="clear" w:color="auto" w:fill="auto"/>
                  <w:tcMar>
                    <w:top w:w="100" w:type="dxa"/>
                    <w:left w:w="100" w:type="dxa"/>
                    <w:bottom w:w="100" w:type="dxa"/>
                    <w:right w:w="100" w:type="dxa"/>
                  </w:tcMar>
                </w:tcPr>
                <w:p w14:paraId="2701BCA5" w14:textId="3DE67A97" w:rsidR="00F435E9" w:rsidRPr="00727CFB" w:rsidRDefault="003F5761" w:rsidP="00D75750">
                  <w:pPr>
                    <w:widowControl w:val="0"/>
                    <w:pBdr>
                      <w:top w:val="nil"/>
                      <w:left w:val="nil"/>
                      <w:bottom w:val="nil"/>
                      <w:right w:val="nil"/>
                      <w:between w:val="nil"/>
                    </w:pBdr>
                  </w:pPr>
                  <w:r w:rsidRPr="00727CFB">
                    <w:t>35</w:t>
                  </w:r>
                  <w:r w:rsidR="004C1FF2">
                    <w:t>794</w:t>
                  </w:r>
                  <w:r w:rsidRPr="00727CFB">
                    <w:t>6,30 zł</w:t>
                  </w:r>
                </w:p>
              </w:tc>
            </w:tr>
            <w:tr w:rsidR="00A90CBC" w:rsidRPr="00727CFB" w14:paraId="0D6C1F1E" w14:textId="77777777" w:rsidTr="00A90CBC">
              <w:trPr>
                <w:gridAfter w:val="4"/>
                <w:wAfter w:w="4845" w:type="dxa"/>
              </w:trPr>
              <w:tc>
                <w:tcPr>
                  <w:tcW w:w="442" w:type="dxa"/>
                  <w:shd w:val="clear" w:color="auto" w:fill="auto"/>
                  <w:tcMar>
                    <w:top w:w="100" w:type="dxa"/>
                    <w:left w:w="100" w:type="dxa"/>
                    <w:bottom w:w="100" w:type="dxa"/>
                    <w:right w:w="100" w:type="dxa"/>
                  </w:tcMar>
                </w:tcPr>
                <w:p w14:paraId="37A0AF45" w14:textId="1D3106B1" w:rsidR="00A90CBC" w:rsidRPr="00727CFB" w:rsidRDefault="00A90CBC" w:rsidP="00D75750">
                  <w:pPr>
                    <w:widowControl w:val="0"/>
                    <w:pBdr>
                      <w:top w:val="nil"/>
                      <w:left w:val="nil"/>
                      <w:bottom w:val="nil"/>
                      <w:right w:val="nil"/>
                      <w:between w:val="nil"/>
                    </w:pBdr>
                  </w:pPr>
                </w:p>
              </w:tc>
            </w:tr>
          </w:tbl>
          <w:p w14:paraId="3CCF2115" w14:textId="77777777" w:rsidR="00D75750" w:rsidRDefault="00D75750" w:rsidP="00D75750"/>
          <w:p w14:paraId="713507A1" w14:textId="77777777" w:rsidR="00D75750" w:rsidRDefault="00D75750" w:rsidP="00D75750"/>
          <w:p w14:paraId="3AB7AD4F" w14:textId="77777777" w:rsidR="00D8286C" w:rsidRDefault="00D8286C" w:rsidP="00D75750"/>
          <w:p w14:paraId="33807409" w14:textId="77777777" w:rsidR="00D8286C" w:rsidRDefault="00D8286C" w:rsidP="00D75750"/>
          <w:p w14:paraId="61F049EB" w14:textId="77777777" w:rsidR="00D8286C" w:rsidRDefault="00D8286C" w:rsidP="00D75750"/>
          <w:p w14:paraId="5A50B59B" w14:textId="77777777" w:rsidR="00D8286C" w:rsidRDefault="00D8286C" w:rsidP="00D75750"/>
          <w:p w14:paraId="6553D119" w14:textId="77777777" w:rsidR="00D8286C" w:rsidRDefault="00D8286C" w:rsidP="00D75750"/>
          <w:p w14:paraId="5B89AB75" w14:textId="77777777" w:rsidR="00D8286C" w:rsidRDefault="00D8286C" w:rsidP="00D75750"/>
          <w:p w14:paraId="4B839F9D" w14:textId="77777777" w:rsidR="00D8286C" w:rsidRDefault="00D8286C" w:rsidP="00D75750"/>
          <w:p w14:paraId="138F2A65" w14:textId="77777777" w:rsidR="00D8286C" w:rsidRDefault="00D8286C" w:rsidP="00D75750"/>
          <w:p w14:paraId="765A2ECB" w14:textId="77777777" w:rsidR="00D8286C" w:rsidRDefault="00D8286C" w:rsidP="00D75750"/>
          <w:p w14:paraId="1A72A600" w14:textId="77777777" w:rsidR="00D75750" w:rsidRDefault="00D75750" w:rsidP="00D75750"/>
          <w:p w14:paraId="7D953FF8" w14:textId="2C823D69" w:rsidR="00D8286C" w:rsidRDefault="00D8286C" w:rsidP="00D75750"/>
          <w:p w14:paraId="1B7AB3D2" w14:textId="4D514E7D" w:rsidR="00B130D7" w:rsidRDefault="00B130D7" w:rsidP="00D75750"/>
          <w:p w14:paraId="433CEB06" w14:textId="13112850" w:rsidR="00B130D7" w:rsidRDefault="00B130D7" w:rsidP="00D75750"/>
          <w:p w14:paraId="14444474" w14:textId="1A02E33F" w:rsidR="00B130D7" w:rsidRDefault="00B130D7" w:rsidP="00D75750"/>
          <w:p w14:paraId="7BD497D6" w14:textId="25D1F68A" w:rsidR="00B130D7" w:rsidRDefault="00B130D7" w:rsidP="00D75750"/>
          <w:p w14:paraId="02EBC11C" w14:textId="295C12C2" w:rsidR="00B130D7" w:rsidRDefault="00B130D7" w:rsidP="00D75750"/>
          <w:p w14:paraId="4C48702C" w14:textId="120434B5" w:rsidR="00B130D7" w:rsidRDefault="00B130D7" w:rsidP="00D75750"/>
          <w:p w14:paraId="4666CCBC" w14:textId="70C91EFC" w:rsidR="00B130D7" w:rsidRDefault="00B130D7" w:rsidP="00D75750"/>
          <w:p w14:paraId="6EB6AFD1" w14:textId="7183D1F2" w:rsidR="00B130D7" w:rsidRDefault="00B130D7" w:rsidP="00D75750"/>
          <w:p w14:paraId="7C86514D" w14:textId="77777777" w:rsidR="00AF6568" w:rsidRDefault="00AF6568" w:rsidP="00D75750"/>
          <w:p w14:paraId="47E9E318" w14:textId="77777777" w:rsidR="00AF6568" w:rsidRDefault="00AF6568" w:rsidP="00D75750"/>
          <w:p w14:paraId="72B9EDC0" w14:textId="77777777" w:rsidR="00AF6568" w:rsidRDefault="00AF6568" w:rsidP="00D75750"/>
          <w:p w14:paraId="691A15D7" w14:textId="77777777" w:rsidR="00B130D7" w:rsidRDefault="00B130D7" w:rsidP="00D75750"/>
          <w:p w14:paraId="3421DE06" w14:textId="4343A622" w:rsidR="00F435E9" w:rsidRPr="00727CFB" w:rsidRDefault="003F5761" w:rsidP="00D75750">
            <w:r w:rsidRPr="00727CFB">
              <w:t>4. Uzdevuma izpildes datums ir noteikts no 1. marta līdz 31. decembrim.</w:t>
            </w:r>
          </w:p>
          <w:p w14:paraId="124F52FD" w14:textId="06614FAC" w:rsidR="00F435E9" w:rsidRPr="00727CFB" w:rsidRDefault="003F5761" w:rsidP="00D75750">
            <w:r w:rsidRPr="00727CFB">
              <w:lastRenderedPageBreak/>
              <w:t xml:space="preserve">5. Izdevumu veikšanas termiņš ir noteikts no </w:t>
            </w:r>
            <w:r w:rsidR="00A558FC" w:rsidRPr="00727CFB">
              <w:t xml:space="preserve">2023.gada </w:t>
            </w:r>
            <w:r w:rsidRPr="00F44938">
              <w:t>1.marta</w:t>
            </w:r>
            <w:r w:rsidRPr="00727CFB">
              <w:rPr>
                <w:b/>
              </w:rPr>
              <w:t xml:space="preserve"> </w:t>
            </w:r>
            <w:r w:rsidRPr="00727CFB">
              <w:t xml:space="preserve"> līdz uzdevuma pabeigšanas dien</w:t>
            </w:r>
            <w:r w:rsidR="00A558FC" w:rsidRPr="00727CFB">
              <w:t>ai</w:t>
            </w:r>
            <w:r w:rsidRPr="00727CFB">
              <w:t xml:space="preserve">, bet ne vēlāk kā līdz </w:t>
            </w:r>
            <w:r w:rsidR="00A558FC" w:rsidRPr="00727CFB">
              <w:t xml:space="preserve">2023.gada </w:t>
            </w:r>
            <w:r w:rsidRPr="00727CFB">
              <w:t>31. decembri</w:t>
            </w:r>
            <w:r w:rsidR="00A558FC" w:rsidRPr="00727CFB">
              <w:t>m</w:t>
            </w:r>
            <w:r w:rsidRPr="00727CFB">
              <w:t>.</w:t>
            </w:r>
          </w:p>
          <w:p w14:paraId="082F8057" w14:textId="7078AD4F" w:rsidR="00F435E9" w:rsidRPr="00727CFB" w:rsidRDefault="00030277" w:rsidP="00D75750">
            <w:r>
              <w:t>6</w:t>
            </w:r>
            <w:r w:rsidR="003F5761" w:rsidRPr="00727CFB">
              <w:t xml:space="preserve">. Pašu ieguldījuma izdevumu termiņš ir noteikts no </w:t>
            </w:r>
            <w:r w:rsidR="00D5534C" w:rsidRPr="00727CFB">
              <w:t xml:space="preserve">2023.gada </w:t>
            </w:r>
            <w:r w:rsidR="003F5761" w:rsidRPr="00727CFB">
              <w:t xml:space="preserve">1. marta  līdz </w:t>
            </w:r>
            <w:r w:rsidR="00D5534C" w:rsidRPr="00727CFB">
              <w:t xml:space="preserve">2023.gada </w:t>
            </w:r>
            <w:r w:rsidR="003F5761" w:rsidRPr="00727CFB">
              <w:t>31.decembr</w:t>
            </w:r>
            <w:r w:rsidR="00D5534C" w:rsidRPr="00727CFB">
              <w:t>i</w:t>
            </w:r>
            <w:r w:rsidR="003F5761" w:rsidRPr="00727CFB">
              <w:t>m.</w:t>
            </w:r>
          </w:p>
          <w:p w14:paraId="215B4793" w14:textId="77777777" w:rsidR="00F435E9" w:rsidRPr="00727CFB" w:rsidRDefault="00F435E9" w:rsidP="00D75750"/>
          <w:p w14:paraId="45D58E32" w14:textId="7664FBA5" w:rsidR="00F435E9" w:rsidRPr="00727CFB" w:rsidRDefault="003F5761" w:rsidP="00D75750">
            <w:r w:rsidRPr="00727CFB">
              <w:t>7. Uzdevuma ietvaros Izpildītājs apņemas: Būvobjekts: “Daudzfunkcionālais sporta laukuma izbūve pie J. Pilsudska valsts poļu ģimnāzijas ēkas Daugavpilī, Marijas ielā 1C. Polijas Ā</w:t>
            </w:r>
            <w:r w:rsidR="009C117B">
              <w:t>M</w:t>
            </w:r>
            <w:r w:rsidRPr="00727CFB">
              <w:t xml:space="preserve"> finansēs:</w:t>
            </w:r>
          </w:p>
          <w:p w14:paraId="2CBCEC0E" w14:textId="77777777" w:rsidR="00F435E9" w:rsidRPr="00727CFB" w:rsidRDefault="00F435E9" w:rsidP="00D75750">
            <w:pPr>
              <w:rPr>
                <w:color w:val="FF0000"/>
              </w:rPr>
            </w:pPr>
          </w:p>
          <w:p w14:paraId="567A6780" w14:textId="6D193D7E" w:rsidR="00F435E9" w:rsidRPr="00A90CBC" w:rsidRDefault="003F5761" w:rsidP="00D75750">
            <w:pPr>
              <w:rPr>
                <w:b/>
                <w:color w:val="000000"/>
              </w:rPr>
            </w:pPr>
            <w:r w:rsidRPr="00727CFB">
              <w:rPr>
                <w:color w:val="000000"/>
              </w:rPr>
              <w:t xml:space="preserve">1)  </w:t>
            </w:r>
            <w:r w:rsidR="00A90CBC" w:rsidRPr="00A90CBC">
              <w:rPr>
                <w:b/>
                <w:color w:val="000000"/>
              </w:rPr>
              <w:t>Ūdenscaurlaidīga gumijas segas izbūve daudzfunkcionālām sporta laukumam</w:t>
            </w:r>
          </w:p>
          <w:p w14:paraId="32583C5D" w14:textId="758A1D77" w:rsidR="00F435E9" w:rsidRDefault="00A90CBC" w:rsidP="00D75750">
            <w:r w:rsidRPr="00A90CBC">
              <w:t xml:space="preserve">Ūdens caurlaidīga gumijas seguma virskārtas izbūve (pelēks), h=3 mm  </w:t>
            </w:r>
            <w:r w:rsidR="00310B0E">
              <w:t>185m2</w:t>
            </w:r>
          </w:p>
          <w:p w14:paraId="2EF01136" w14:textId="1B16E64D" w:rsidR="00A90CBC" w:rsidRDefault="00A90CBC" w:rsidP="00D75750">
            <w:r w:rsidRPr="00A90CBC">
              <w:t xml:space="preserve">Ūdens caurlaidīga gumijas seguma virskārtas izbūve (sarkans), h=3 mm </w:t>
            </w:r>
            <w:r w:rsidR="00310B0E">
              <w:t>68m2</w:t>
            </w:r>
            <w:r w:rsidRPr="00A90CBC">
              <w:t xml:space="preserve"> </w:t>
            </w:r>
          </w:p>
          <w:p w14:paraId="1DB95004" w14:textId="39D86974" w:rsidR="00A90CBC" w:rsidRPr="00A90CBC" w:rsidRDefault="00A90CBC" w:rsidP="00D75750">
            <w:r w:rsidRPr="00A90CBC">
              <w:t>Ūdens caurlaidīga gumijas seguma virskārtas izbūve (zils), h=3 mm</w:t>
            </w:r>
            <w:r w:rsidR="00310B0E">
              <w:t xml:space="preserve"> 85m2</w:t>
            </w:r>
          </w:p>
          <w:p w14:paraId="1C1EA67E" w14:textId="77777777" w:rsidR="00030277" w:rsidRDefault="00030277" w:rsidP="00D75750">
            <w:pPr>
              <w:rPr>
                <w:b/>
              </w:rPr>
            </w:pPr>
          </w:p>
          <w:p w14:paraId="7E109253" w14:textId="77777777" w:rsidR="00F435E9" w:rsidRPr="00727CFB" w:rsidRDefault="003F5761" w:rsidP="00D75750">
            <w:pPr>
              <w:rPr>
                <w:b/>
              </w:rPr>
            </w:pPr>
            <w:r w:rsidRPr="00727CFB">
              <w:rPr>
                <w:b/>
              </w:rPr>
              <w:t>2) Ūdenscaurlaidīga gumijas seguma izbūve vingrošanas laukumā un kāpšanas sienā:</w:t>
            </w:r>
          </w:p>
          <w:p w14:paraId="5CCA727C" w14:textId="588DC71A" w:rsidR="00F435E9" w:rsidRPr="00727CFB" w:rsidRDefault="003F5761" w:rsidP="00D75750">
            <w:r w:rsidRPr="00727CFB">
              <w:t xml:space="preserve">▪ Ūdenscaurlaidīga gumijas seguma </w:t>
            </w:r>
            <w:r w:rsidR="00072E95">
              <w:t>virskārtas</w:t>
            </w:r>
            <w:r w:rsidRPr="00727CFB">
              <w:t xml:space="preserve"> izbūve (zils), h=1,5</w:t>
            </w:r>
            <w:r w:rsidR="00310B0E">
              <w:t xml:space="preserve"> cm</w:t>
            </w:r>
            <w:r w:rsidRPr="00727CFB">
              <w:t xml:space="preserve"> 64 m 2</w:t>
            </w:r>
          </w:p>
          <w:p w14:paraId="5D96F475" w14:textId="6B915FFF" w:rsidR="00F435E9" w:rsidRPr="00727CFB" w:rsidRDefault="003F5761" w:rsidP="00D75750">
            <w:r w:rsidRPr="00727CFB">
              <w:t xml:space="preserve">▪ Ūdenscaurlaidīgas gumijas </w:t>
            </w:r>
            <w:r w:rsidR="00310B0E">
              <w:t xml:space="preserve">seguma </w:t>
            </w:r>
            <w:r w:rsidR="00072E95">
              <w:t>virskārtas</w:t>
            </w:r>
            <w:r w:rsidR="00310B0E">
              <w:t xml:space="preserve"> </w:t>
            </w:r>
            <w:r w:rsidR="00072E95">
              <w:t>izbūve</w:t>
            </w:r>
            <w:r w:rsidRPr="00727CFB">
              <w:t xml:space="preserve"> (pelēka) , h=1,5</w:t>
            </w:r>
            <w:r w:rsidR="00310B0E">
              <w:t xml:space="preserve"> cm</w:t>
            </w:r>
            <w:r w:rsidRPr="00727CFB">
              <w:t xml:space="preserve"> 53 m 2</w:t>
            </w:r>
          </w:p>
          <w:p w14:paraId="032D1E8C" w14:textId="77777777" w:rsidR="00F435E9" w:rsidRPr="00727CFB" w:rsidRDefault="00F435E9" w:rsidP="00D75750">
            <w:pPr>
              <w:rPr>
                <w:color w:val="FF0000"/>
              </w:rPr>
            </w:pPr>
          </w:p>
          <w:p w14:paraId="3E77637B" w14:textId="77777777" w:rsidR="00030277" w:rsidRDefault="00030277" w:rsidP="00D75750"/>
          <w:p w14:paraId="61C4129D" w14:textId="77777777" w:rsidR="00D8286C" w:rsidRDefault="00D8286C" w:rsidP="00D75750"/>
          <w:p w14:paraId="74F9A5DE" w14:textId="77777777" w:rsidR="00F435E9" w:rsidRPr="00727CFB" w:rsidRDefault="003F5761" w:rsidP="00D75750">
            <w:r w:rsidRPr="00727CFB">
              <w:t xml:space="preserve">3) </w:t>
            </w:r>
            <w:r w:rsidRPr="00727CFB">
              <w:rPr>
                <w:b/>
              </w:rPr>
              <w:t>Daudzfunkcionālā sporta laukuma horizontālais marķējums</w:t>
            </w:r>
            <w:r w:rsidRPr="00727CFB">
              <w:t>, baltā līnija 15m, dzeltenā līnija 6m, zilā līnija 4m,</w:t>
            </w:r>
          </w:p>
          <w:p w14:paraId="0530388F" w14:textId="77777777" w:rsidR="00030277" w:rsidRDefault="00030277" w:rsidP="00D75750">
            <w:pPr>
              <w:rPr>
                <w:b/>
                <w:color w:val="000000"/>
              </w:rPr>
            </w:pPr>
          </w:p>
          <w:p w14:paraId="285D1AA8" w14:textId="77777777" w:rsidR="00F435E9" w:rsidRPr="00727CFB" w:rsidRDefault="003F5761" w:rsidP="00D75750">
            <w:pPr>
              <w:rPr>
                <w:color w:val="000000"/>
              </w:rPr>
            </w:pPr>
            <w:r w:rsidRPr="00727CFB">
              <w:rPr>
                <w:b/>
                <w:color w:val="000000"/>
              </w:rPr>
              <w:t xml:space="preserve">4) Labiekārtojuma elementu izbūve - </w:t>
            </w:r>
            <w:r w:rsidRPr="00727CFB">
              <w:rPr>
                <w:color w:val="000000"/>
              </w:rPr>
              <w:t>basketbola grozs, velosipēdu statīvs, soliņi, kāpšanas siena, trenažieri - 2 komplekti, mini futbola vārti, volejbola stabi un tīkls, atkritumu grozi.</w:t>
            </w:r>
          </w:p>
          <w:p w14:paraId="16D463E5" w14:textId="77777777" w:rsidR="00F435E9" w:rsidRDefault="00F435E9" w:rsidP="00D75750">
            <w:pPr>
              <w:rPr>
                <w:color w:val="FF0000"/>
              </w:rPr>
            </w:pPr>
          </w:p>
          <w:p w14:paraId="3FA9E2C9" w14:textId="68CF59E0" w:rsidR="00F44938" w:rsidRPr="00425470" w:rsidRDefault="00425470" w:rsidP="00D75750">
            <w:pPr>
              <w:pStyle w:val="ListParagraph"/>
              <w:numPr>
                <w:ilvl w:val="0"/>
                <w:numId w:val="36"/>
              </w:numPr>
              <w:rPr>
                <w:color w:val="000000"/>
              </w:rPr>
            </w:pPr>
            <w:r w:rsidRPr="00425470">
              <w:rPr>
                <w:b/>
                <w:color w:val="000000"/>
              </w:rPr>
              <w:t>Lapenes izbūve</w:t>
            </w:r>
            <w:r w:rsidRPr="00425470">
              <w:rPr>
                <w:color w:val="000000"/>
              </w:rPr>
              <w:t xml:space="preserve">- Esošā grunts slāņa noņemšana un izvešana uz atbērtni b=0,60m, Blietēta šķembu slāņa ierīkošana b=300mm frakcija 20-40mm, Pārsedzes izgatavošana un montāža, Ārējo sienu apšūšana ar sendvič paneļiem Kingspan KS1150 RF C, RAL 9010, vai anologs, ieskaitot visus nepieciešamus veidgabalus, stiprinājumus un palīgmateriālus, Jumta spāres uzstādīšana 60*180mm, Jumta latojums 80*50mm, Lietus teknes d=100mm montāža, Sniegaizsardzības barjera montāža, Lietus notekcaurules d=100mm montāža, PVC durvju bloka uzstādīšana 1050x2700mm/ PVC logu bloku uzstādīšana 500x2700mm, Piekārto griestu montāža </w:t>
            </w:r>
            <w:r w:rsidRPr="00425470">
              <w:rPr>
                <w:color w:val="000000"/>
              </w:rPr>
              <w:lastRenderedPageBreak/>
              <w:t>no skarda profiliem un apdares plātnēm 600x600mm (dekoratīvās akustiskās fibrolīta plāksnes baltas)</w:t>
            </w:r>
          </w:p>
          <w:p w14:paraId="77A854DD" w14:textId="6193CBFC" w:rsidR="00425470" w:rsidRDefault="00425470" w:rsidP="00D75750">
            <w:pPr>
              <w:pStyle w:val="ListParagraph"/>
              <w:ind w:left="360"/>
              <w:rPr>
                <w:ins w:id="39" w:author="Gaļina Smuļko" w:date="2023-04-11T11:58:00Z"/>
                <w:color w:val="000000"/>
              </w:rPr>
            </w:pPr>
          </w:p>
          <w:p w14:paraId="7E055C02" w14:textId="77777777" w:rsidR="00BE18BE" w:rsidRPr="00425470" w:rsidRDefault="00BE18BE" w:rsidP="00D75750">
            <w:pPr>
              <w:pStyle w:val="ListParagraph"/>
              <w:ind w:left="360"/>
              <w:rPr>
                <w:color w:val="000000"/>
              </w:rPr>
            </w:pPr>
          </w:p>
          <w:p w14:paraId="6D3D2B0D" w14:textId="11960B3A" w:rsidR="00F435E9" w:rsidRPr="00727CFB" w:rsidRDefault="003F5761" w:rsidP="00D75750">
            <w:pPr>
              <w:rPr>
                <w:color w:val="000000"/>
              </w:rPr>
            </w:pPr>
            <w:r w:rsidRPr="00727CFB">
              <w:rPr>
                <w:color w:val="000000"/>
              </w:rPr>
              <w:t xml:space="preserve">8. </w:t>
            </w:r>
            <w:r w:rsidR="00F44938">
              <w:rPr>
                <w:color w:val="000000"/>
              </w:rPr>
              <w:t>I</w:t>
            </w:r>
            <w:r w:rsidRPr="00727CFB">
              <w:rPr>
                <w:color w:val="000000"/>
              </w:rPr>
              <w:t xml:space="preserve">zpildītāja līdzekļi tiks izmantoti, lai finansētu:  </w:t>
            </w:r>
          </w:p>
          <w:p w14:paraId="5EA97D78" w14:textId="77777777" w:rsidR="00F435E9" w:rsidRPr="00727CFB" w:rsidRDefault="003F5761" w:rsidP="00D75750">
            <w:pPr>
              <w:rPr>
                <w:color w:val="000000"/>
              </w:rPr>
            </w:pPr>
            <w:r w:rsidRPr="00727CFB">
              <w:rPr>
                <w:color w:val="000000"/>
              </w:rPr>
              <w:t>a.</w:t>
            </w:r>
            <w:r w:rsidRPr="00727CFB">
              <w:rPr>
                <w:color w:val="000000"/>
              </w:rPr>
              <w:tab/>
              <w:t xml:space="preserve">kāpnes, kas savieno sporta laukumu un centrālo ielu;   </w:t>
            </w:r>
          </w:p>
          <w:p w14:paraId="273F463A" w14:textId="77777777" w:rsidR="00F435E9" w:rsidRPr="00727CFB" w:rsidRDefault="003F5761" w:rsidP="00D75750">
            <w:pPr>
              <w:rPr>
                <w:color w:val="000000"/>
              </w:rPr>
            </w:pPr>
            <w:r w:rsidRPr="00727CFB">
              <w:rPr>
                <w:color w:val="000000"/>
              </w:rPr>
              <w:t>b. tiks veikti sagatavošanas darbi;</w:t>
            </w:r>
          </w:p>
          <w:p w14:paraId="00D4A74D" w14:textId="77777777" w:rsidR="00F44938" w:rsidRDefault="003F5761" w:rsidP="00D75750">
            <w:pPr>
              <w:rPr>
                <w:color w:val="000000"/>
              </w:rPr>
            </w:pPr>
            <w:r w:rsidRPr="00727CFB">
              <w:rPr>
                <w:color w:val="000000"/>
              </w:rPr>
              <w:t xml:space="preserve">c. tiks ieklātas bruģakmens plāksnes; </w:t>
            </w:r>
          </w:p>
          <w:p w14:paraId="640089A7" w14:textId="7F8DDFEE" w:rsidR="00F435E9" w:rsidRPr="00727CFB" w:rsidRDefault="003F5761" w:rsidP="00D75750">
            <w:pPr>
              <w:rPr>
                <w:color w:val="000000"/>
              </w:rPr>
            </w:pPr>
            <w:r w:rsidRPr="00727CFB">
              <w:rPr>
                <w:color w:val="000000"/>
              </w:rPr>
              <w:t>d. asfalta segums;</w:t>
            </w:r>
          </w:p>
          <w:p w14:paraId="03ADC0DC" w14:textId="77777777" w:rsidR="00F435E9" w:rsidRPr="00727CFB" w:rsidRDefault="003F5761" w:rsidP="00D75750">
            <w:pPr>
              <w:rPr>
                <w:color w:val="000000"/>
              </w:rPr>
            </w:pPr>
            <w:r w:rsidRPr="00727CFB">
              <w:rPr>
                <w:color w:val="000000"/>
              </w:rPr>
              <w:t>e. elektrības ierīkošana laukumā, bunkurā un lapenē;</w:t>
            </w:r>
          </w:p>
          <w:p w14:paraId="3BCC6EB2" w14:textId="77777777" w:rsidR="00F435E9" w:rsidRPr="00727CFB" w:rsidRDefault="003F5761" w:rsidP="00D75750">
            <w:pPr>
              <w:rPr>
                <w:color w:val="000000"/>
              </w:rPr>
            </w:pPr>
            <w:r w:rsidRPr="00727CFB">
              <w:rPr>
                <w:color w:val="000000"/>
              </w:rPr>
              <w:t>f. bunkura atjaunošana;</w:t>
            </w:r>
          </w:p>
          <w:p w14:paraId="2CBF740A" w14:textId="77777777" w:rsidR="00F435E9" w:rsidRPr="00727CFB" w:rsidRDefault="003F5761" w:rsidP="00D75750">
            <w:pPr>
              <w:rPr>
                <w:color w:val="000000"/>
              </w:rPr>
            </w:pPr>
            <w:r w:rsidRPr="00727CFB">
              <w:rPr>
                <w:color w:val="000000"/>
              </w:rPr>
              <w:t xml:space="preserve">g. dekoratīvo augu stādīšana;  </w:t>
            </w:r>
          </w:p>
          <w:p w14:paraId="47D36126" w14:textId="77777777" w:rsidR="00F435E9" w:rsidRPr="00727CFB" w:rsidRDefault="003F5761" w:rsidP="00D75750">
            <w:pPr>
              <w:rPr>
                <w:color w:val="000000"/>
              </w:rPr>
            </w:pPr>
            <w:r w:rsidRPr="00727CFB">
              <w:rPr>
                <w:color w:val="000000"/>
              </w:rPr>
              <w:t xml:space="preserve">h. lietus ūdens uztvērējkanālu ierīkošana, drenāžas sistēmas ierīkošana;  </w:t>
            </w:r>
          </w:p>
          <w:p w14:paraId="5B248D63" w14:textId="28DB50A5" w:rsidR="00F44938" w:rsidRDefault="003F5761" w:rsidP="00D75750">
            <w:pPr>
              <w:rPr>
                <w:color w:val="000000"/>
              </w:rPr>
            </w:pPr>
            <w:r w:rsidRPr="00727CFB">
              <w:rPr>
                <w:color w:val="000000"/>
              </w:rPr>
              <w:t>i. uzstādīta un pieslēgta monitoringa sistēma ar vadības paneli.</w:t>
            </w:r>
          </w:p>
          <w:p w14:paraId="00B18FEE" w14:textId="36EB439A" w:rsidR="00E73AA6" w:rsidRDefault="00E73AA6" w:rsidP="00D75750">
            <w:pPr>
              <w:rPr>
                <w:color w:val="000000"/>
              </w:rPr>
            </w:pPr>
          </w:p>
          <w:p w14:paraId="19478D06" w14:textId="68F9CB63" w:rsidR="00E73AA6" w:rsidRDefault="00E73AA6" w:rsidP="00D75750">
            <w:pPr>
              <w:rPr>
                <w:color w:val="000000"/>
              </w:rPr>
            </w:pPr>
          </w:p>
          <w:p w14:paraId="559B6C00" w14:textId="1EDC1998" w:rsidR="00F435E9" w:rsidRPr="00727CFB" w:rsidRDefault="003F5761" w:rsidP="00D75750">
            <w:pPr>
              <w:rPr>
                <w:color w:val="000000"/>
              </w:rPr>
            </w:pPr>
            <w:r w:rsidRPr="00727CFB">
              <w:rPr>
                <w:color w:val="000000"/>
              </w:rPr>
              <w:t>9.</w:t>
            </w:r>
            <w:r w:rsidRPr="00727CFB">
              <w:t xml:space="preserve">Izpildītājs apņemas norēķināties par Līgumu, </w:t>
            </w:r>
            <w:r w:rsidRPr="002B066E">
              <w:rPr>
                <w:b/>
              </w:rPr>
              <w:t xml:space="preserve">līdz </w:t>
            </w:r>
            <w:r w:rsidR="0056623D" w:rsidRPr="002B066E">
              <w:rPr>
                <w:b/>
              </w:rPr>
              <w:t xml:space="preserve">2024.gada </w:t>
            </w:r>
            <w:r w:rsidRPr="002B066E">
              <w:rPr>
                <w:b/>
              </w:rPr>
              <w:t>7.janvārim</w:t>
            </w:r>
            <w:r w:rsidRPr="00727CFB">
              <w:t>, t. i., nodrošināt Pasūtītājam:</w:t>
            </w:r>
          </w:p>
          <w:p w14:paraId="468B2F64" w14:textId="77777777" w:rsidR="00F435E9" w:rsidRPr="00727CFB" w:rsidRDefault="003F5761" w:rsidP="00D75750">
            <w:r w:rsidRPr="00727CFB">
              <w:t>1) rēķinu (pielikums Nr. 1),</w:t>
            </w:r>
          </w:p>
          <w:p w14:paraId="64A5DEAD" w14:textId="77777777" w:rsidR="00F435E9" w:rsidRPr="00727CFB" w:rsidRDefault="003F5761" w:rsidP="00D75750">
            <w:r w:rsidRPr="00727CFB">
              <w:t xml:space="preserve">2) izdevumu pārskats (2. pielikums), </w:t>
            </w:r>
          </w:p>
          <w:p w14:paraId="4A5C7A66" w14:textId="77777777" w:rsidR="00F435E9" w:rsidRPr="00727CFB" w:rsidRDefault="003F5761" w:rsidP="00D75750">
            <w:r w:rsidRPr="00727CFB">
              <w:t>3) Izpildītāja deklarācija par dubultā finansējuma nepiešķiršanu (Pielikums Nr. 3),</w:t>
            </w:r>
          </w:p>
          <w:p w14:paraId="37029E80" w14:textId="02D7F1F4" w:rsidR="00F44938" w:rsidRPr="002B066E" w:rsidRDefault="003F5761" w:rsidP="00D75750">
            <w:r w:rsidRPr="00727CFB">
              <w:t>4) grāmatvedības dokumentu apliecinātas kopijas kopā ar izdevumu pārskatā uzrādītajiem maksājumu apliecinājumiem, pievienojot to tulkojumu poļu valodā, ja tie ir sastādīti citā valodā,</w:t>
            </w:r>
          </w:p>
          <w:p w14:paraId="55B59767" w14:textId="0C034596" w:rsidR="002B066E" w:rsidRDefault="00030277" w:rsidP="00D75750">
            <w:pPr>
              <w:pBdr>
                <w:top w:val="nil"/>
                <w:left w:val="nil"/>
                <w:bottom w:val="nil"/>
                <w:right w:val="nil"/>
                <w:between w:val="nil"/>
              </w:pBdr>
              <w:spacing w:after="160"/>
              <w:rPr>
                <w:b/>
                <w:color w:val="000000"/>
              </w:rPr>
            </w:pPr>
            <w:r w:rsidRPr="009C117B">
              <w:rPr>
                <w:color w:val="000000"/>
              </w:rPr>
              <w:t xml:space="preserve">5) </w:t>
            </w:r>
            <w:r w:rsidR="003F5761" w:rsidRPr="009C117B">
              <w:rPr>
                <w:color w:val="000000"/>
              </w:rPr>
              <w:t>būtiskā</w:t>
            </w:r>
            <w:r w:rsidR="003F5761" w:rsidRPr="00727CFB">
              <w:rPr>
                <w:color w:val="000000"/>
              </w:rPr>
              <w:t xml:space="preserve"> dokumentācija, tostarp galīgie un daļējie gada pārskati </w:t>
            </w:r>
            <w:r w:rsidR="003F5761" w:rsidRPr="00727CFB">
              <w:rPr>
                <w:b/>
                <w:color w:val="000000"/>
              </w:rPr>
              <w:t>(4. pielikums).</w:t>
            </w:r>
          </w:p>
          <w:p w14:paraId="3A6E01B3" w14:textId="33EAE73B" w:rsidR="00F435E9" w:rsidRPr="002B066E" w:rsidRDefault="003F5761" w:rsidP="00D75750">
            <w:pPr>
              <w:pBdr>
                <w:top w:val="nil"/>
                <w:left w:val="nil"/>
                <w:bottom w:val="nil"/>
                <w:right w:val="nil"/>
                <w:between w:val="nil"/>
              </w:pBdr>
              <w:spacing w:after="160"/>
              <w:rPr>
                <w:b/>
                <w:color w:val="000000"/>
              </w:rPr>
            </w:pPr>
            <w:r w:rsidRPr="00727CFB">
              <w:t>6) Daļējie un galīgie ziņojumi,</w:t>
            </w:r>
          </w:p>
          <w:p w14:paraId="3177E41E" w14:textId="685706F5" w:rsidR="00F435E9" w:rsidRPr="00727CFB" w:rsidRDefault="003F5761" w:rsidP="00D75750">
            <w:r w:rsidRPr="00727CFB">
              <w:t>7) visa dokumentācija, kas apliecina uzdevuma izpildi (tostarp foto un video dokumentācija).</w:t>
            </w:r>
          </w:p>
          <w:p w14:paraId="7BC05461" w14:textId="77777777" w:rsidR="00030277" w:rsidRDefault="00030277" w:rsidP="00D75750"/>
          <w:p w14:paraId="68DF79D9" w14:textId="0159AD39" w:rsidR="00F435E9" w:rsidRPr="00727CFB" w:rsidRDefault="003F5761" w:rsidP="00D75750">
            <w:r w:rsidRPr="00727CFB">
              <w:t>8) Pasūtītājs atzīst, ka Nobeiguma - gada pārskats sastāv no daļējiem un noslēguma darbu pieņemšanas - nodošanas protokoliem, kurus parakstījušas personas, kas pilnvarotas pārstāvēt Izpildītāju, tehniskās dokumentācijas, ekspertu ziņojumiem. Visi dokumenti ir jātulko poļu valodā.</w:t>
            </w:r>
          </w:p>
          <w:p w14:paraId="1C71FDC8" w14:textId="77777777" w:rsidR="00030277" w:rsidRDefault="00030277" w:rsidP="00D75750"/>
          <w:p w14:paraId="5C21B4E6" w14:textId="77777777" w:rsidR="00030277" w:rsidRDefault="00030277" w:rsidP="00D75750"/>
          <w:p w14:paraId="5252344B" w14:textId="785C2753" w:rsidR="00F435E9" w:rsidRPr="00727CFB" w:rsidRDefault="003F5761" w:rsidP="00D75750">
            <w:r w:rsidRPr="00727CFB">
              <w:t>9)</w:t>
            </w:r>
            <w:r w:rsidRPr="00425470">
              <w:t xml:space="preserve">Izpildītājs apņemas norēķināties par visu summu, pamatojoties uz Fondam iesniegtu faktisko un finanšu atskaiti (saskaņā ar iepriekš saskaņotu grafiku), bet ne vēlāk kā 7 dienu laikā no Līguma 2. </w:t>
            </w:r>
            <w:r w:rsidR="00EC7F8C" w:rsidRPr="00425470">
              <w:t>paragrāf</w:t>
            </w:r>
            <w:r w:rsidR="00EC7F8C">
              <w:t>a</w:t>
            </w:r>
            <w:r w:rsidR="00EC7F8C" w:rsidRPr="00425470">
              <w:t xml:space="preserve"> </w:t>
            </w:r>
            <w:r w:rsidRPr="00425470">
              <w:t>4. punktā minētā uzdevuma izpildes dienas.</w:t>
            </w:r>
          </w:p>
          <w:p w14:paraId="1425D431" w14:textId="77777777" w:rsidR="00030277" w:rsidRDefault="00030277" w:rsidP="00D75750"/>
          <w:p w14:paraId="36ACF9BD" w14:textId="00ECB049" w:rsidR="00F435E9" w:rsidRPr="00727CFB" w:rsidRDefault="003F5761" w:rsidP="00D75750">
            <w:r w:rsidRPr="00727CFB">
              <w:lastRenderedPageBreak/>
              <w:t xml:space="preserve">10) Līgums tiek uzskatīts par izpildītu pēc tam, kad Pasūtītājs ir apstiprinājis Pārskatu </w:t>
            </w:r>
            <w:r w:rsidRPr="00425470">
              <w:t>un Ā</w:t>
            </w:r>
            <w:r w:rsidR="009C117B">
              <w:t>M</w:t>
            </w:r>
            <w:r w:rsidRPr="00425470">
              <w:t xml:space="preserve"> ir akceptējusi Uzdevuma izpildi.</w:t>
            </w:r>
            <w:r w:rsidRPr="00727CFB">
              <w:t xml:space="preserve"> </w:t>
            </w:r>
          </w:p>
          <w:p w14:paraId="24F58EFE" w14:textId="77777777" w:rsidR="00F435E9" w:rsidRPr="00727CFB" w:rsidRDefault="003F5761" w:rsidP="00D75750">
            <w:r w:rsidRPr="00727CFB">
              <w:t>11) Izmaksātā summa ir līdzekļi, kas radušies uzdevuma izpildei, kurus Pasūtītājs un Polijas ĀM ir akceptējuši noslēguma pārskata pārbaudes posmā un apstiprinājusi Polijas  ĀM.</w:t>
            </w:r>
          </w:p>
          <w:p w14:paraId="4B7BAF61" w14:textId="01119B4C" w:rsidR="00F435E9" w:rsidRPr="00727CFB" w:rsidRDefault="003F5761" w:rsidP="00D75750">
            <w:r w:rsidRPr="00727CFB">
              <w:t xml:space="preserve">12)  Pasūtītāja pārskaitītie līdzekļi Izpildītājam nav </w:t>
            </w:r>
            <w:r w:rsidRPr="00162672">
              <w:t>dotācija 2009. gada 27. augusta Publisko finanšu likuma (Dz. U. 2021, 305. punkts) izpratnē.</w:t>
            </w:r>
          </w:p>
          <w:p w14:paraId="0A4A2037" w14:textId="77777777" w:rsidR="00030277" w:rsidRDefault="00030277" w:rsidP="00D75750"/>
          <w:p w14:paraId="6304012A" w14:textId="77777777" w:rsidR="00F435E9" w:rsidRPr="00727CFB" w:rsidRDefault="003F5761" w:rsidP="00D75750">
            <w:r w:rsidRPr="00727CFB">
              <w:t xml:space="preserve">13) Saskaņā ar šo līgumu piešķirtos naudas līdzekļus Pasūtītājs pēc Izpildītāja rakstiska pieprasījuma var pārskaitīt pilnībā, daļēji vai pa daļām uz Izpildītāja bankas kontu, ja Pasūtītājs tam piekrīt. </w:t>
            </w:r>
          </w:p>
          <w:p w14:paraId="58C28B3C" w14:textId="77777777" w:rsidR="00030277" w:rsidRDefault="00030277" w:rsidP="00D75750"/>
          <w:p w14:paraId="3E3EBE65" w14:textId="60E62187" w:rsidR="00F435E9" w:rsidRDefault="003F5761" w:rsidP="00D75750">
            <w:r w:rsidRPr="00727CFB">
              <w:t>14)Par summu pārskaitīšanas dienu saskaņā ar šo līgumu uzskata dienu, kad tiek norakstīta nauda no Pasūtītāja konta.</w:t>
            </w:r>
          </w:p>
          <w:p w14:paraId="77A120F1" w14:textId="77777777" w:rsidR="00BE18BE" w:rsidRPr="00727CFB" w:rsidRDefault="00BE18BE" w:rsidP="00D75750"/>
          <w:p w14:paraId="217423AD" w14:textId="12664348" w:rsidR="00F435E9" w:rsidRPr="00727CFB" w:rsidRDefault="003F5761" w:rsidP="00D75750">
            <w:r w:rsidRPr="00727CFB">
              <w:t>15) Izpildītājs var rakstveid</w:t>
            </w:r>
            <w:r w:rsidR="00F35E50" w:rsidRPr="00727CFB">
              <w:t>ā</w:t>
            </w:r>
            <w:r w:rsidRPr="00727CFB">
              <w:t xml:space="preserve"> pieprasīt tiešu pieprasītās atlīdzības izmaksu </w:t>
            </w:r>
            <w:r w:rsidR="000445DA">
              <w:t>būvdarbu veicējam</w:t>
            </w:r>
            <w:r w:rsidRPr="00727CFB">
              <w:t xml:space="preserve"> vai tā apakšuzņēmējam, ar kuru tas ir noslēdzis līgumu vai apakšuzņēmuma līgumu, kura priekšmets ir būvdarbi saskaņā ar šī Līguma noteikumiem, iepriekš saskaņojot to ar Pasūtītāju.</w:t>
            </w:r>
          </w:p>
          <w:p w14:paraId="3A72CDD0" w14:textId="77777777" w:rsidR="00030277" w:rsidRDefault="00030277" w:rsidP="00D75750"/>
          <w:p w14:paraId="554381AA" w14:textId="58E7A8CB" w:rsidR="00F435E9" w:rsidRPr="00727CFB" w:rsidRDefault="003F5761" w:rsidP="00D75750">
            <w:r w:rsidRPr="00727CFB">
              <w:t>16) Samaksu par sniegto pakalpojumu veic, pamatojoties uz rēķiniem, ko līgumslēdzējs un/vai apakšuzņēmējs izsniedz līgumslēdzējam. Par pamatu rēķinu izrakstīšanai ir Izpildītāja un Pasūtītāja apstiprināts pieņemšanas-nodošanas protokols par konkrēta darba posma izpildi, kas iekļauts starp Izpildītāju un būvuzņēmēju un/vai apakšuzņēmēju noslēgtajā līgumā un atbilst Līguma 2</w:t>
            </w:r>
            <w:r w:rsidR="00950AD0">
              <w:t>.</w:t>
            </w:r>
            <w:r w:rsidR="00FD640B">
              <w:t>paragrāfa</w:t>
            </w:r>
            <w:r w:rsidR="00FD640B" w:rsidRPr="00727CFB">
              <w:t xml:space="preserve"> </w:t>
            </w:r>
            <w:r w:rsidRPr="00727CFB">
              <w:t>3. punktā minētajai izmaksu tāmei.</w:t>
            </w:r>
          </w:p>
          <w:p w14:paraId="1AAD4E98" w14:textId="77777777" w:rsidR="00030277" w:rsidRPr="00BE18BE" w:rsidRDefault="00030277" w:rsidP="00D75750">
            <w:pPr>
              <w:rPr>
                <w:highlight w:val="magenta"/>
              </w:rPr>
            </w:pPr>
          </w:p>
          <w:p w14:paraId="1CEFA333" w14:textId="4BA5EFF5" w:rsidR="00F435E9" w:rsidRPr="00727CFB" w:rsidRDefault="003F5761" w:rsidP="00D75750">
            <w:r w:rsidRPr="00727CFB">
              <w:t>1</w:t>
            </w:r>
            <w:r w:rsidR="00D03EE4">
              <w:t>7</w:t>
            </w:r>
            <w:r w:rsidRPr="00727CFB">
              <w:t>) Izpildītājam ir pienākums iesniegt Pasūtītājam līguma ar būvuzņēmēju un/vai apakšuzņēmēju oriģinālu vai tā kopiju, kas apliecināta kā oriģināla kopija, 5 dienu laikā pēc šāda līguma noslēgšanas ar tulkojumu poļu valodā kopā ar tāmi, tāda pati kārtība attiecas uz pielikumu slēgšanu.</w:t>
            </w:r>
          </w:p>
          <w:p w14:paraId="4E342663" w14:textId="77777777" w:rsidR="00030277" w:rsidRDefault="00030277" w:rsidP="00D75750"/>
          <w:p w14:paraId="1456BDBB" w14:textId="0E36338F" w:rsidR="00030277" w:rsidRDefault="003F5761" w:rsidP="00D75750">
            <w:r w:rsidRPr="00727CFB">
              <w:t>1</w:t>
            </w:r>
            <w:r w:rsidR="00D03EE4">
              <w:t>8</w:t>
            </w:r>
            <w:r w:rsidR="002B066E">
              <w:t>)</w:t>
            </w:r>
            <w:r w:rsidRPr="00727CFB">
              <w:t xml:space="preserve"> Izpildītājam ir pienākums izrakstīt Pasūtītājam rēķinu, kas apliecina darbu pabeigšanu.</w:t>
            </w:r>
          </w:p>
          <w:p w14:paraId="08C4CA89" w14:textId="77777777" w:rsidR="00030277" w:rsidRDefault="00030277" w:rsidP="00D75750"/>
          <w:p w14:paraId="3982CE11" w14:textId="65E3F69E" w:rsidR="00F435E9" w:rsidRDefault="00D03EE4" w:rsidP="00D75750">
            <w:pPr>
              <w:rPr>
                <w:color w:val="000000"/>
              </w:rPr>
            </w:pPr>
            <w:r>
              <w:rPr>
                <w:color w:val="000000"/>
              </w:rPr>
              <w:t>19</w:t>
            </w:r>
            <w:r w:rsidR="003F5761" w:rsidRPr="00727CFB">
              <w:rPr>
                <w:color w:val="000000"/>
              </w:rPr>
              <w:t xml:space="preserve">)Izpildītājs apņemas veikt Uzdevumu saskaņā ar izstrādāto tehnisko dokumentāciju, kas </w:t>
            </w:r>
            <w:r w:rsidR="00F35E50" w:rsidRPr="00727CFB">
              <w:rPr>
                <w:color w:val="000000"/>
              </w:rPr>
              <w:t xml:space="preserve">izstrādāta saskaņā ar 2022.gada 18.aprīlī parakstīto </w:t>
            </w:r>
            <w:r w:rsidR="003F5761" w:rsidRPr="00727CFB">
              <w:rPr>
                <w:color w:val="000000"/>
              </w:rPr>
              <w:t xml:space="preserve"> Līgum</w:t>
            </w:r>
            <w:r w:rsidR="00F35E50" w:rsidRPr="00727CFB">
              <w:rPr>
                <w:color w:val="000000"/>
              </w:rPr>
              <w:t>u</w:t>
            </w:r>
            <w:r w:rsidR="003F5761" w:rsidRPr="00727CFB">
              <w:rPr>
                <w:color w:val="000000"/>
              </w:rPr>
              <w:t xml:space="preserve"> NR 13/MSZ/Ł/ 2022 .</w:t>
            </w:r>
          </w:p>
          <w:p w14:paraId="009AA69E" w14:textId="77777777" w:rsidR="00030277" w:rsidRDefault="00030277" w:rsidP="00D75750">
            <w:pPr>
              <w:rPr>
                <w:color w:val="000000"/>
              </w:rPr>
            </w:pPr>
          </w:p>
          <w:p w14:paraId="597F38C9" w14:textId="77777777" w:rsidR="00B5443D" w:rsidRDefault="00B5443D" w:rsidP="00D75750">
            <w:pPr>
              <w:rPr>
                <w:color w:val="000000"/>
              </w:rPr>
            </w:pPr>
          </w:p>
          <w:p w14:paraId="61A577B7" w14:textId="729BA52C" w:rsidR="00950AD0" w:rsidRPr="002B066E" w:rsidRDefault="00950AD0" w:rsidP="00D75750">
            <w:pPr>
              <w:rPr>
                <w:b/>
              </w:rPr>
            </w:pPr>
            <w:r>
              <w:rPr>
                <w:color w:val="000000"/>
              </w:rPr>
              <w:t xml:space="preserve">                </w:t>
            </w:r>
            <w:r w:rsidR="003F5761" w:rsidRPr="00727CFB">
              <w:rPr>
                <w:b/>
              </w:rPr>
              <w:t>§ 3 Uzdevuma izpildes veids.</w:t>
            </w:r>
          </w:p>
          <w:p w14:paraId="47F69B65" w14:textId="77777777" w:rsidR="00030277" w:rsidRDefault="00030277" w:rsidP="00D75750"/>
          <w:p w14:paraId="61F2F1F1" w14:textId="5CC58D1C" w:rsidR="00F435E9" w:rsidRDefault="003F5761" w:rsidP="00D75750">
            <w:r w:rsidRPr="00727CFB">
              <w:t>1. Izpildītājs apliecina, ka tas ir 2.</w:t>
            </w:r>
            <w:r w:rsidR="00FD640B">
              <w:t>paragrāfa</w:t>
            </w:r>
            <w:r w:rsidR="00FD640B" w:rsidRPr="00727CFB">
              <w:t xml:space="preserve"> </w:t>
            </w:r>
            <w:r w:rsidRPr="00727CFB">
              <w:t xml:space="preserve">2. punktā norādītā bankas konta vienīgais turētājs un apņemas to uzturēt ne mazāk kā līdz no līguma izrietošajiem galīgajiem norēķiniem ar Fondu un </w:t>
            </w:r>
            <w:r w:rsidR="009C117B">
              <w:t>Ā</w:t>
            </w:r>
            <w:r w:rsidRPr="00727CFB">
              <w:t xml:space="preserve">M, t.i., līdz dienai, kad tiks veikts pēdējais bankas darījums, kas izriet no šī līguma </w:t>
            </w:r>
            <w:r w:rsidR="00F15CDD">
              <w:t>1</w:t>
            </w:r>
            <w:r w:rsidRPr="00727CFB">
              <w:t>.</w:t>
            </w:r>
            <w:r w:rsidR="00FD640B">
              <w:t xml:space="preserve">paragrāfa </w:t>
            </w:r>
            <w:r w:rsidRPr="00727CFB">
              <w:t xml:space="preserve">1. punktā minētā gala pārskata pieņemšanas. Ja nav iespējams uzturēt 2. </w:t>
            </w:r>
            <w:r w:rsidR="00FD640B" w:rsidRPr="00727CFB">
              <w:t>p</w:t>
            </w:r>
            <w:r w:rsidR="00FD640B">
              <w:t>aragrāfa</w:t>
            </w:r>
            <w:r w:rsidR="00FD640B" w:rsidRPr="00727CFB">
              <w:t xml:space="preserve"> </w:t>
            </w:r>
            <w:r w:rsidRPr="00727CFB">
              <w:t>2. punktā minēto kontu, Izpildītājs apņemas nekavējoties rakstiski informēt Pasūtītāju par jauno kontu un tā numuru. Izpildītājs apņemas veikt visus maksājumu darījumus, kas saistīti ar šī līguma izpildi, tikai no iepriekš minētā norādītā bankas konta.</w:t>
            </w:r>
          </w:p>
          <w:p w14:paraId="79EB54CE" w14:textId="77777777" w:rsidR="00425470" w:rsidRPr="00727CFB" w:rsidRDefault="00425470" w:rsidP="00D75750"/>
          <w:p w14:paraId="5AB43AAC" w14:textId="77777777" w:rsidR="00030277" w:rsidRDefault="00030277" w:rsidP="00D75750"/>
          <w:p w14:paraId="4F3BBAA4" w14:textId="77777777" w:rsidR="00030277" w:rsidRDefault="00030277" w:rsidP="00D75750"/>
          <w:p w14:paraId="37BEC487" w14:textId="77777777" w:rsidR="00F435E9" w:rsidRPr="00727CFB" w:rsidRDefault="003F5761" w:rsidP="00D75750">
            <w:r w:rsidRPr="00727CFB">
              <w:t>2. Izpildītājs apliecina, ka tam ir nepieciešamās zināšanas, pieredze, ekonomiskais un tehniskais potenciāls, lai izpildītu Uzdevumu.</w:t>
            </w:r>
          </w:p>
          <w:p w14:paraId="33D8381B" w14:textId="7FA83239" w:rsidR="00F435E9" w:rsidRPr="00727CFB" w:rsidRDefault="003F5761" w:rsidP="00D75750">
            <w:r w:rsidRPr="00727CFB">
              <w:t>3. Izpildītājs apņemas veikt Uzdevumu ar pienācīgu rūpību, saskaņā ar savām zināšanām un atbilstoši savai pieredzei.</w:t>
            </w:r>
          </w:p>
          <w:p w14:paraId="6AF20F9E" w14:textId="3B273983" w:rsidR="00F435E9" w:rsidRPr="00727CFB" w:rsidRDefault="003F5761" w:rsidP="00D75750">
            <w:r w:rsidRPr="00727CFB">
              <w:t>4. Izpildītājam ir tiesības uzticēt Uzdevuma izpildi konkursa kārtībā izraudzītam</w:t>
            </w:r>
            <w:r w:rsidR="00F35E50" w:rsidRPr="00727CFB">
              <w:t xml:space="preserve"> būv</w:t>
            </w:r>
            <w:r w:rsidR="00D03EE4">
              <w:t>u</w:t>
            </w:r>
            <w:r w:rsidR="00F35E50" w:rsidRPr="00727CFB">
              <w:t>zņēmējam</w:t>
            </w:r>
            <w:r w:rsidRPr="00727CFB">
              <w:t xml:space="preserve"> vai tā apakšuzņēmējam, lai tas pienācīgi izpildītu līgumu. </w:t>
            </w:r>
          </w:p>
          <w:p w14:paraId="24DBB31D" w14:textId="77777777" w:rsidR="005510A9" w:rsidRDefault="005510A9" w:rsidP="00D75750"/>
          <w:p w14:paraId="1B732C90" w14:textId="77777777" w:rsidR="005510A9" w:rsidRDefault="005510A9" w:rsidP="00D75750"/>
          <w:p w14:paraId="634E1FB3" w14:textId="77777777" w:rsidR="00F435E9" w:rsidRPr="00727CFB" w:rsidRDefault="003F5761" w:rsidP="00D75750">
            <w:r w:rsidRPr="00727CFB">
              <w:t>5. Izpildītājs ir atbildīgs par to personu darbību un bezdarbību, kuras Izpildītāja vārdā veic Uzdevumu.</w:t>
            </w:r>
          </w:p>
          <w:p w14:paraId="2C815FAA" w14:textId="77777777" w:rsidR="005510A9" w:rsidRDefault="005510A9" w:rsidP="00D75750"/>
          <w:p w14:paraId="25D9C0F9" w14:textId="6538BB22" w:rsidR="00F435E9" w:rsidRPr="00727CFB" w:rsidRDefault="003F5761" w:rsidP="00D75750">
            <w:r w:rsidRPr="00727CFB">
              <w:t>6. Izpildītājs saņemtos līdzekļus izlieto lietderīgi un ekonomiski, saskaņā ar šī Līguma noteikumiem, iepriekš noteiktajā termiņā.</w:t>
            </w:r>
          </w:p>
          <w:p w14:paraId="7A3FBDF1" w14:textId="77777777" w:rsidR="005510A9" w:rsidRDefault="005510A9" w:rsidP="00D75750"/>
          <w:p w14:paraId="2DCCD611" w14:textId="77777777" w:rsidR="00F435E9" w:rsidRPr="00727CFB" w:rsidRDefault="003F5761" w:rsidP="00D75750">
            <w:r w:rsidRPr="00727CFB">
              <w:t>7. Darba kontaktpersona ir:</w:t>
            </w:r>
          </w:p>
          <w:p w14:paraId="263D1A33" w14:textId="77777777" w:rsidR="00F435E9" w:rsidRPr="00727CFB" w:rsidRDefault="003F5761" w:rsidP="00D75750">
            <w:r w:rsidRPr="00727CFB">
              <w:t xml:space="preserve">1) </w:t>
            </w:r>
            <w:r w:rsidRPr="00425470">
              <w:rPr>
                <w:b/>
              </w:rPr>
              <w:t>no Pasutītāja</w:t>
            </w:r>
            <w:r w:rsidRPr="00727CFB">
              <w:t xml:space="preserve">  puses: Joanna Edelmane</w:t>
            </w:r>
          </w:p>
          <w:p w14:paraId="1122F012" w14:textId="6BD95F05" w:rsidR="00F435E9" w:rsidRDefault="003F5761" w:rsidP="00D75750">
            <w:r w:rsidRPr="00727CFB">
              <w:t xml:space="preserve">tel. +48 22 628 55 57, e-pasta adrese: </w:t>
            </w:r>
            <w:hyperlink r:id="rId12" w:history="1">
              <w:r w:rsidR="00B130D7" w:rsidRPr="00AF46A6">
                <w:rPr>
                  <w:rStyle w:val="Hyperlink"/>
                </w:rPr>
                <w:t>j.edelman@pol.org.pl</w:t>
              </w:r>
            </w:hyperlink>
            <w:r w:rsidRPr="00727CFB">
              <w:t>;</w:t>
            </w:r>
          </w:p>
          <w:p w14:paraId="53466776" w14:textId="5753AB2D" w:rsidR="00B130D7" w:rsidRPr="00B455A0" w:rsidRDefault="00AF6568" w:rsidP="00B130D7">
            <w:r w:rsidRPr="00B455A0">
              <w:t xml:space="preserve">2) </w:t>
            </w:r>
            <w:r w:rsidR="00B130D7" w:rsidRPr="00B455A0">
              <w:t xml:space="preserve">no </w:t>
            </w:r>
            <w:r w:rsidR="00B130D7" w:rsidRPr="00B455A0">
              <w:rPr>
                <w:b/>
              </w:rPr>
              <w:t>Izpilditāja</w:t>
            </w:r>
            <w:r w:rsidR="00B130D7" w:rsidRPr="00B455A0">
              <w:t xml:space="preserve"> puses saziņu nodrošina </w:t>
            </w:r>
            <w:r w:rsidR="00B130D7" w:rsidRPr="00B455A0">
              <w:rPr>
                <w:b/>
              </w:rPr>
              <w:t>Partneris</w:t>
            </w:r>
            <w:r w:rsidR="00B130D7" w:rsidRPr="00B455A0">
              <w:t>: Gaļina Smuļko</w:t>
            </w:r>
          </w:p>
          <w:p w14:paraId="1CCCFFF7" w14:textId="37385DE9" w:rsidR="00F435E9" w:rsidRDefault="00B130D7" w:rsidP="00D75750">
            <w:r w:rsidRPr="00AF6568">
              <w:t xml:space="preserve">tel. +371 26 12 84 84; </w:t>
            </w:r>
            <w:r w:rsidR="003F5761" w:rsidRPr="00AF6568">
              <w:t>e</w:t>
            </w:r>
            <w:r w:rsidR="003F5761" w:rsidRPr="00727CFB">
              <w:t xml:space="preserve">-pasts: </w:t>
            </w:r>
            <w:hyperlink r:id="rId13" w:history="1">
              <w:r w:rsidRPr="00AF46A6">
                <w:rPr>
                  <w:rStyle w:val="Hyperlink"/>
                </w:rPr>
                <w:t>halinasm@inbox.lv</w:t>
              </w:r>
            </w:hyperlink>
          </w:p>
          <w:p w14:paraId="34FE2F22" w14:textId="77777777" w:rsidR="00B130D7" w:rsidRPr="00727CFB" w:rsidRDefault="00B130D7" w:rsidP="00D75750"/>
          <w:p w14:paraId="272DFBD3" w14:textId="5CE91277" w:rsidR="00F435E9" w:rsidRDefault="005510A9" w:rsidP="00D75750">
            <w:r>
              <w:t xml:space="preserve">8. </w:t>
            </w:r>
            <w:r w:rsidR="003F5761" w:rsidRPr="00727CFB">
              <w:t>Izpildītājs apņemas Līguma 1.</w:t>
            </w:r>
            <w:r w:rsidR="00FD640B">
              <w:t xml:space="preserve">paragrāfa </w:t>
            </w:r>
            <w:r w:rsidR="00FD640B" w:rsidRPr="00727CFB">
              <w:t xml:space="preserve"> </w:t>
            </w:r>
            <w:r w:rsidR="003F5761" w:rsidRPr="00727CFB">
              <w:t>4. punktā minētos līdzekļus izlietot atbilstoši mērķim, kādam tie tika iegūti, un saskaņā ar šajā Līgumā noteiktajiem nosacījumiem.</w:t>
            </w:r>
          </w:p>
          <w:p w14:paraId="7158CE60" w14:textId="26BE3E3D" w:rsidR="006A3E44" w:rsidRDefault="006A3E44" w:rsidP="00D75750"/>
          <w:p w14:paraId="6B66699F" w14:textId="77777777" w:rsidR="00B130D7" w:rsidRDefault="00B130D7" w:rsidP="00D75750"/>
          <w:p w14:paraId="43243741" w14:textId="77777777" w:rsidR="00AF6568" w:rsidRDefault="00AF6568" w:rsidP="00D75750">
            <w:pPr>
              <w:rPr>
                <w:ins w:id="40" w:author="Skolotajs" w:date="2023-04-11T11:14:00Z"/>
              </w:rPr>
            </w:pPr>
          </w:p>
          <w:p w14:paraId="2A229AAE" w14:textId="77777777" w:rsidR="00F435E9" w:rsidRPr="00727CFB" w:rsidRDefault="003F5761" w:rsidP="00D75750">
            <w:pPr>
              <w:rPr>
                <w:b/>
              </w:rPr>
            </w:pPr>
            <w:r w:rsidRPr="00727CFB">
              <w:rPr>
                <w:b/>
              </w:rPr>
              <w:lastRenderedPageBreak/>
              <w:t>§ 4. Izmaksu un izdevumu attiecināmība.</w:t>
            </w:r>
          </w:p>
          <w:p w14:paraId="0C94D490" w14:textId="77777777" w:rsidR="00F435E9" w:rsidRPr="00727CFB" w:rsidRDefault="00F435E9" w:rsidP="00D75750">
            <w:pPr>
              <w:rPr>
                <w:b/>
              </w:rPr>
            </w:pPr>
          </w:p>
          <w:p w14:paraId="44AB5980" w14:textId="77777777" w:rsidR="00F435E9" w:rsidRPr="00727CFB" w:rsidRDefault="003F5761" w:rsidP="00D75750">
            <w:r w:rsidRPr="00727CFB">
              <w:t>1. Visiem projekta izdevumiem un attiecināmajām izmaksām:</w:t>
            </w:r>
          </w:p>
          <w:p w14:paraId="54498776" w14:textId="6A38CC7D" w:rsidR="00950AD0" w:rsidRPr="00727CFB" w:rsidRDefault="003F5761" w:rsidP="00D75750">
            <w:r w:rsidRPr="00727CFB">
              <w:t xml:space="preserve">1) ir radušies 2. </w:t>
            </w:r>
            <w:r w:rsidR="00FD640B">
              <w:t>paragrāfa</w:t>
            </w:r>
            <w:r w:rsidR="00FD640B" w:rsidRPr="00727CFB">
              <w:t xml:space="preserve"> </w:t>
            </w:r>
            <w:r w:rsidRPr="00727CFB">
              <w:t xml:space="preserve">4. punktā minētajā termiņā attiecībā uz pārskaitītajiem līdzekļiem un 2. </w:t>
            </w:r>
            <w:r w:rsidR="00FD640B" w:rsidRPr="00727CFB">
              <w:t>pa</w:t>
            </w:r>
            <w:r w:rsidR="00FD640B">
              <w:t xml:space="preserve">ragrāfa </w:t>
            </w:r>
            <w:r w:rsidRPr="00727CFB">
              <w:t xml:space="preserve">6. punktā minētajā termiņā attiecībā uz pašu ieguldījuma līdzekļiem un ir saistīti ar darbībām, kas īstenojamas Līguma 2. </w:t>
            </w:r>
            <w:r w:rsidR="00FD640B" w:rsidRPr="00727CFB">
              <w:t>p</w:t>
            </w:r>
            <w:r w:rsidR="00FD640B">
              <w:t>aragrāfa</w:t>
            </w:r>
            <w:r w:rsidR="00FD640B" w:rsidRPr="00727CFB">
              <w:t xml:space="preserve"> </w:t>
            </w:r>
            <w:r w:rsidRPr="00727CFB">
              <w:t>4. punktā minētajā termiņā,</w:t>
            </w:r>
          </w:p>
          <w:p w14:paraId="0952E278" w14:textId="77777777" w:rsidR="00F435E9" w:rsidRPr="00727CFB" w:rsidRDefault="003F5761" w:rsidP="00D75750">
            <w:r w:rsidRPr="00727CFB">
              <w:t>2) ir nepieciešami uzdevuma īstenošanai un tā rezultātu sasniegšanai,</w:t>
            </w:r>
          </w:p>
          <w:p w14:paraId="26E56924" w14:textId="6911F693" w:rsidR="00F435E9" w:rsidRPr="00727CFB" w:rsidRDefault="005510A9" w:rsidP="00D75750">
            <w:r>
              <w:t>3</w:t>
            </w:r>
            <w:r w:rsidR="003F5761" w:rsidRPr="00727CFB">
              <w:t>) izpildīt efektīvas finanšu pārvaldības prasības, jo īpaši panākt augstu kvalitāti par noteiktu cenu,</w:t>
            </w:r>
          </w:p>
          <w:p w14:paraId="71D7088F" w14:textId="77777777" w:rsidR="005510A9" w:rsidRDefault="005510A9" w:rsidP="00D75750"/>
          <w:p w14:paraId="2E7EC549" w14:textId="520D4B75" w:rsidR="00950AD0" w:rsidRPr="00727CFB" w:rsidRDefault="003F5761" w:rsidP="00D75750">
            <w:r w:rsidRPr="00727CFB">
              <w:t>4) jābūt identificējamiem un pārbaudāmiem, jo īpaši reģistrētiem līgumslēdzēja grāmatvedības dokumentos un noteiktiem saskaņā ar grāmatvedības principiem,</w:t>
            </w:r>
          </w:p>
          <w:p w14:paraId="61705D7E" w14:textId="77777777" w:rsidR="005510A9" w:rsidRDefault="005510A9" w:rsidP="00D75750"/>
          <w:p w14:paraId="0F38E426" w14:textId="34899263" w:rsidR="00950AD0" w:rsidRPr="00727CFB" w:rsidRDefault="003F5761" w:rsidP="00D75750">
            <w:r w:rsidRPr="00727CFB">
              <w:t>5) atbilst piemērojamo nodokļu un sociālās apdrošināšanas tiesību aktu prasībām,</w:t>
            </w:r>
          </w:p>
          <w:p w14:paraId="2EBF9B3E" w14:textId="77777777" w:rsidR="005510A9" w:rsidRDefault="005510A9" w:rsidP="00D75750"/>
          <w:p w14:paraId="200F7150" w14:textId="77777777" w:rsidR="00F435E9" w:rsidRPr="00727CFB" w:rsidRDefault="003F5761" w:rsidP="00D75750">
            <w:r w:rsidRPr="00727CFB">
              <w:t xml:space="preserve">6) ir jādokumentē tā, lai varētu novērtēt uzdevuma izpildi.  </w:t>
            </w:r>
          </w:p>
          <w:p w14:paraId="7EF7069A" w14:textId="4036BF53" w:rsidR="00F435E9" w:rsidRDefault="003F5761" w:rsidP="00D75750">
            <w:r w:rsidRPr="00727CFB">
              <w:t>faktiski un finansiāli.</w:t>
            </w:r>
          </w:p>
          <w:p w14:paraId="0F56B22A" w14:textId="0BFDB506" w:rsidR="00070A5B" w:rsidRDefault="00070A5B" w:rsidP="00D75750"/>
          <w:p w14:paraId="2A520AF4" w14:textId="4DFF3126" w:rsidR="00F435E9" w:rsidRPr="00727CFB" w:rsidRDefault="003F5761" w:rsidP="00D75750">
            <w:r w:rsidRPr="00727CFB">
              <w:t>2. Neattaisnotās izmaksas jo īpaši ietver izdevumus par:</w:t>
            </w:r>
          </w:p>
          <w:p w14:paraId="0F25649E" w14:textId="77777777" w:rsidR="00B90260" w:rsidRDefault="00B90260" w:rsidP="00D75750"/>
          <w:p w14:paraId="287B0DC1" w14:textId="77777777" w:rsidR="00F435E9" w:rsidRPr="00727CFB" w:rsidRDefault="003F5761" w:rsidP="00D75750">
            <w:r w:rsidRPr="00727CFB">
              <w:t>1) parāda un parāda apkalpošanas izmaksas,</w:t>
            </w:r>
          </w:p>
          <w:p w14:paraId="13CB7A29" w14:textId="77777777" w:rsidR="00F435E9" w:rsidRPr="00727CFB" w:rsidRDefault="003F5761" w:rsidP="00D75750">
            <w:r w:rsidRPr="00727CFB">
              <w:t>2) uzkrājumi zaudējumiem un iespējamām nākotnes saistībām,</w:t>
            </w:r>
          </w:p>
          <w:p w14:paraId="001A3098" w14:textId="77777777" w:rsidR="00F435E9" w:rsidRPr="00727CFB" w:rsidRDefault="003F5761" w:rsidP="00D75750">
            <w:pPr>
              <w:spacing w:before="120"/>
            </w:pPr>
            <w:r w:rsidRPr="00727CFB">
              <w:t>3) parāda procenti,</w:t>
            </w:r>
          </w:p>
          <w:p w14:paraId="07C6E574" w14:textId="77777777" w:rsidR="00F435E9" w:rsidRPr="00727CFB" w:rsidRDefault="003F5761" w:rsidP="00D75750">
            <w:r w:rsidRPr="00727CFB">
              <w:t xml:space="preserve">4) valūtas maiņas zaudējumi, </w:t>
            </w:r>
          </w:p>
          <w:p w14:paraId="745D4963" w14:textId="77777777" w:rsidR="00F435E9" w:rsidRPr="00727CFB" w:rsidRDefault="003F5761" w:rsidP="00D75750">
            <w:r w:rsidRPr="00727CFB">
              <w:t>5) sodi un naudas sodi,</w:t>
            </w:r>
          </w:p>
          <w:p w14:paraId="486A7E1E" w14:textId="5F7DBF79" w:rsidR="00F435E9" w:rsidRPr="00727CFB" w:rsidRDefault="00070A5B" w:rsidP="00D75750">
            <w:pPr>
              <w:spacing w:before="60"/>
            </w:pPr>
            <w:r w:rsidRPr="00BE18BE">
              <w:t>6</w:t>
            </w:r>
            <w:r w:rsidR="003F5761" w:rsidRPr="00BE18BE">
              <w:t xml:space="preserve">) </w:t>
            </w:r>
            <w:r w:rsidRPr="00B130D7">
              <w:t>nodoklis par precēm un pakalpojumiem (PVN),</w:t>
            </w:r>
            <w:r w:rsidR="004E150E" w:rsidRPr="00B130D7">
              <w:t xml:space="preserve"> kuru Pievienotās vērtības likumā noteiktajā kārtībā aprēķina un apmaksā Izpildītājs</w:t>
            </w:r>
          </w:p>
          <w:p w14:paraId="4025BD5A" w14:textId="77777777" w:rsidR="00070A5B" w:rsidRDefault="00070A5B" w:rsidP="00D75750">
            <w:pPr>
              <w:spacing w:before="60"/>
            </w:pPr>
            <w:r>
              <w:t>7</w:t>
            </w:r>
            <w:r w:rsidR="003F5761" w:rsidRPr="00727CFB">
              <w:t>) atsevišķu personu vai Izpildītāja darbinieku ārstēšanas izmaksas,</w:t>
            </w:r>
          </w:p>
          <w:p w14:paraId="7DA2476D" w14:textId="74DC3D3A" w:rsidR="00F435E9" w:rsidRPr="00727CFB" w:rsidRDefault="00070A5B" w:rsidP="00D75750">
            <w:pPr>
              <w:spacing w:before="60"/>
            </w:pPr>
            <w:r>
              <w:t>8</w:t>
            </w:r>
            <w:r w:rsidR="003F5761" w:rsidRPr="00727CFB">
              <w:t>) alkoholisko dzērienu iegādes izmaksas,</w:t>
            </w:r>
          </w:p>
          <w:p w14:paraId="559B26DE" w14:textId="3A368A8B" w:rsidR="00F435E9" w:rsidRPr="00727CFB" w:rsidRDefault="001319FB" w:rsidP="00D75750">
            <w:pPr>
              <w:spacing w:before="60"/>
            </w:pPr>
            <w:r>
              <w:t>9</w:t>
            </w:r>
            <w:r w:rsidR="003F5761" w:rsidRPr="00727CFB">
              <w:t>) balvas, prēmijas un cita veida prēmijas natūrā vai finansiālas prēmijas personām, kas iesaistītas uzdevuma izpildē un vadībā,</w:t>
            </w:r>
          </w:p>
          <w:p w14:paraId="3C084DBA" w14:textId="17C3D1EA" w:rsidR="00950AD0" w:rsidRDefault="003F5761" w:rsidP="00D75750">
            <w:pPr>
              <w:spacing w:before="80"/>
            </w:pPr>
            <w:r w:rsidRPr="00727CFB">
              <w:t>1</w:t>
            </w:r>
            <w:r w:rsidR="00070A5B">
              <w:t>0</w:t>
            </w:r>
            <w:r w:rsidRPr="00727CFB">
              <w:t>) izmaksas, kas iztērētas pretēji šī Līguma noteikumiem.</w:t>
            </w:r>
          </w:p>
          <w:p w14:paraId="78C0C891" w14:textId="16DB6820" w:rsidR="006A3E44" w:rsidRDefault="006A3E44" w:rsidP="00D75750">
            <w:pPr>
              <w:spacing w:before="80"/>
            </w:pPr>
          </w:p>
          <w:p w14:paraId="596DCE3C" w14:textId="53514FE6" w:rsidR="001319FB" w:rsidRDefault="003F5761" w:rsidP="00B130D7">
            <w:pPr>
              <w:spacing w:before="60"/>
              <w:jc w:val="center"/>
              <w:rPr>
                <w:ins w:id="41" w:author="Gaļina Smuļko" w:date="2023-04-11T12:08:00Z"/>
                <w:b/>
              </w:rPr>
            </w:pPr>
            <w:r w:rsidRPr="00727CFB">
              <w:rPr>
                <w:b/>
              </w:rPr>
              <w:t>§ 5. Izdevumi</w:t>
            </w:r>
          </w:p>
          <w:p w14:paraId="7489404B" w14:textId="77777777" w:rsidR="00BE18BE" w:rsidRPr="00727CFB" w:rsidRDefault="00BE18BE" w:rsidP="00D75750">
            <w:pPr>
              <w:spacing w:before="60"/>
              <w:rPr>
                <w:b/>
              </w:rPr>
            </w:pPr>
          </w:p>
          <w:p w14:paraId="648DC889" w14:textId="0A79F634" w:rsidR="001319FB" w:rsidRDefault="00B455A0" w:rsidP="00D75750">
            <w:pPr>
              <w:pBdr>
                <w:top w:val="nil"/>
                <w:left w:val="nil"/>
                <w:bottom w:val="nil"/>
                <w:right w:val="nil"/>
                <w:between w:val="nil"/>
              </w:pBdr>
              <w:spacing w:after="160"/>
              <w:rPr>
                <w:color w:val="000000"/>
              </w:rPr>
            </w:pPr>
            <w:r>
              <w:rPr>
                <w:color w:val="000000"/>
              </w:rPr>
              <w:t xml:space="preserve">1. </w:t>
            </w:r>
            <w:r w:rsidRPr="00B455A0">
              <w:rPr>
                <w:color w:val="000000"/>
              </w:rPr>
              <w:t xml:space="preserve">Izpildītājs piemēro 2019. gada 11. septembra likuma noteikumus attiecībā uz piegāžu, pakalpojumu un būvdarbu iepirkumiem, kas tiek finansēti vai līdzfinansēti </w:t>
            </w:r>
            <w:r w:rsidRPr="00B455A0">
              <w:rPr>
                <w:color w:val="000000"/>
              </w:rPr>
              <w:lastRenderedPageBreak/>
              <w:t>no dotācijas līdzekļiem. - Publisko iepirkumu likumu (Latvijas Vēstnesis, 2022, 1710. nr., ar grozījumiem), šajā likumā noteiktajos gadījumos un jebkurā gadījumā - vienlīdzīgas attieksmes, godīgas konkurences un atklātības principus tās valsts teritorijā, kurā tiek īstenots Uzdevums. Pēc konkursa procedūras pabeigšanas Izpildītājs par to informē Pasūtītāju, kuram ir pienākums nosūtīt tulkojuma līguma projektu ar Izpildītāju.</w:t>
            </w:r>
          </w:p>
          <w:p w14:paraId="2E530976" w14:textId="77777777" w:rsidR="001319FB" w:rsidRDefault="001319FB" w:rsidP="00D75750">
            <w:pPr>
              <w:pBdr>
                <w:top w:val="nil"/>
                <w:left w:val="nil"/>
                <w:bottom w:val="nil"/>
                <w:right w:val="nil"/>
                <w:between w:val="nil"/>
              </w:pBdr>
              <w:spacing w:after="160"/>
            </w:pPr>
          </w:p>
          <w:p w14:paraId="5CC636DB" w14:textId="77777777" w:rsidR="00AF6568" w:rsidRPr="00727CFB" w:rsidRDefault="00AF6568" w:rsidP="00D75750">
            <w:pPr>
              <w:pBdr>
                <w:top w:val="nil"/>
                <w:left w:val="nil"/>
                <w:bottom w:val="nil"/>
                <w:right w:val="nil"/>
                <w:between w:val="nil"/>
              </w:pBdr>
              <w:spacing w:after="160"/>
            </w:pPr>
          </w:p>
          <w:p w14:paraId="5ED80630" w14:textId="5539FF4A" w:rsidR="00F435E9" w:rsidRDefault="00B455A0" w:rsidP="00B455A0">
            <w:pPr>
              <w:pBdr>
                <w:top w:val="nil"/>
                <w:left w:val="nil"/>
                <w:bottom w:val="nil"/>
                <w:right w:val="nil"/>
                <w:between w:val="nil"/>
              </w:pBdr>
              <w:spacing w:after="160"/>
              <w:jc w:val="both"/>
              <w:rPr>
                <w:color w:val="000000"/>
              </w:rPr>
            </w:pPr>
            <w:r>
              <w:rPr>
                <w:color w:val="000000"/>
              </w:rPr>
              <w:t>2.</w:t>
            </w:r>
            <w:r w:rsidR="003F5761" w:rsidRPr="00727CFB">
              <w:rPr>
                <w:color w:val="000000"/>
              </w:rPr>
              <w:t>Ja ir nepieciešama būvuzraudzība,</w:t>
            </w:r>
            <w:r w:rsidR="00950AD0">
              <w:rPr>
                <w:color w:val="000000"/>
              </w:rPr>
              <w:t xml:space="preserve"> </w:t>
            </w:r>
            <w:r w:rsidR="00176DD6">
              <w:rPr>
                <w:color w:val="000000"/>
              </w:rPr>
              <w:t xml:space="preserve">Izpildītājs </w:t>
            </w:r>
            <w:r w:rsidR="00176DD6" w:rsidRPr="00727CFB">
              <w:rPr>
                <w:color w:val="000000"/>
              </w:rPr>
              <w:t xml:space="preserve">        </w:t>
            </w:r>
            <w:r w:rsidR="003F5761" w:rsidRPr="00727CFB">
              <w:rPr>
                <w:color w:val="000000"/>
              </w:rPr>
              <w:t>iesniedz ikmēneša pārskatus par veiktajām pārbaudēm.</w:t>
            </w:r>
          </w:p>
          <w:p w14:paraId="2D03AB1A" w14:textId="77777777" w:rsidR="00B455A0" w:rsidRPr="001319FB" w:rsidRDefault="00B455A0" w:rsidP="00B455A0">
            <w:pPr>
              <w:pBdr>
                <w:top w:val="nil"/>
                <w:left w:val="nil"/>
                <w:bottom w:val="nil"/>
                <w:right w:val="nil"/>
                <w:between w:val="nil"/>
              </w:pBdr>
              <w:spacing w:after="160"/>
              <w:jc w:val="both"/>
            </w:pPr>
          </w:p>
          <w:p w14:paraId="59FD9F9A" w14:textId="07CB7BBC" w:rsidR="00F435E9" w:rsidRPr="00727CFB" w:rsidRDefault="00B455A0" w:rsidP="00B455A0">
            <w:pPr>
              <w:pBdr>
                <w:top w:val="nil"/>
                <w:left w:val="nil"/>
                <w:bottom w:val="nil"/>
                <w:right w:val="nil"/>
                <w:between w:val="nil"/>
              </w:pBdr>
              <w:spacing w:before="100" w:after="160"/>
              <w:jc w:val="both"/>
            </w:pPr>
            <w:r>
              <w:rPr>
                <w:color w:val="000000"/>
              </w:rPr>
              <w:t>3.</w:t>
            </w:r>
            <w:r w:rsidR="003F5761" w:rsidRPr="00727CFB">
              <w:rPr>
                <w:color w:val="000000"/>
              </w:rPr>
              <w:t>Izpildītājs nodrošina, ka vieni un tie paši izdevumi netiek finansēti divas reizes vienlaicīgi no dotācijas līdzekļiem un no citiem avotiem.</w:t>
            </w:r>
          </w:p>
          <w:p w14:paraId="7FFB13DF" w14:textId="2AB830AF" w:rsidR="00A67699" w:rsidRPr="006A3E44" w:rsidRDefault="00B455A0" w:rsidP="00B455A0">
            <w:pPr>
              <w:pBdr>
                <w:top w:val="nil"/>
                <w:left w:val="nil"/>
                <w:bottom w:val="nil"/>
                <w:right w:val="nil"/>
                <w:between w:val="nil"/>
              </w:pBdr>
              <w:spacing w:before="60"/>
              <w:jc w:val="both"/>
            </w:pPr>
            <w:r>
              <w:rPr>
                <w:color w:val="000000"/>
              </w:rPr>
              <w:t>4.</w:t>
            </w:r>
            <w:r w:rsidR="003F5761" w:rsidRPr="00727CFB">
              <w:rPr>
                <w:color w:val="000000"/>
              </w:rPr>
              <w:t xml:space="preserve">Izmaksājot līdzekļus valūtās, kas nav PLN, Izpildītājs piemēro tās komercbankas vai valūtas maiņas punkta faktisko valūtas maiņas kursu, saskaņā ar kuru tika veikta ārvalstu valūtas pirkšanas/pārdošanas operācija. Ja faktisko valūtas maiņas kursu nav iespējams dokumentāri fiksēt, Izpildītājs pieņem Polijas Nacionālās bankas vidējo valūtas maiņas kursu no tabulas, kas ir spēkā iepriekšējā dienā pirms operācijas. Iepriekš minētais noteikums attiecas arī uz gadījumiem, kad līgumslēdzējs atlīdzina izdevumus. Atlīdzināt var tikai izmaksas, kas radušās/iztērētas saskaņā ar </w:t>
            </w:r>
            <w:r w:rsidR="00626861">
              <w:rPr>
                <w:color w:val="000000"/>
              </w:rPr>
              <w:t>šajā Līgumā</w:t>
            </w:r>
            <w:r w:rsidR="003F5761" w:rsidRPr="00727CFB">
              <w:rPr>
                <w:color w:val="000000"/>
              </w:rPr>
              <w:t xml:space="preserve"> izklāstītajiem noteikumiem un ir dokumentētas tā, lai varētu identificēt atsevišķas darbības. Ir pieļaujams piemērot citu aprēķina metodi, ja tā izriet no vispārēji piemērojamie noteikumi.</w:t>
            </w:r>
          </w:p>
          <w:p w14:paraId="2789B092" w14:textId="50746C5D" w:rsidR="006A3E44" w:rsidRDefault="006A3E44" w:rsidP="00D75750">
            <w:pPr>
              <w:pBdr>
                <w:top w:val="nil"/>
                <w:left w:val="nil"/>
                <w:bottom w:val="nil"/>
                <w:right w:val="nil"/>
                <w:between w:val="nil"/>
              </w:pBdr>
              <w:spacing w:before="60"/>
              <w:ind w:left="357"/>
              <w:jc w:val="both"/>
              <w:rPr>
                <w:ins w:id="42" w:author="Gaļina Smuļko" w:date="2023-04-11T12:08:00Z"/>
              </w:rPr>
            </w:pPr>
          </w:p>
          <w:p w14:paraId="1D6E1403" w14:textId="230283F8" w:rsidR="00BE18BE" w:rsidRDefault="00BE18BE" w:rsidP="00D75750">
            <w:pPr>
              <w:pBdr>
                <w:top w:val="nil"/>
                <w:left w:val="nil"/>
                <w:bottom w:val="nil"/>
                <w:right w:val="nil"/>
                <w:between w:val="nil"/>
              </w:pBdr>
              <w:spacing w:before="60"/>
              <w:ind w:left="357"/>
              <w:jc w:val="both"/>
              <w:rPr>
                <w:ins w:id="43" w:author="Gaļina Smuļko" w:date="2023-04-11T12:08:00Z"/>
              </w:rPr>
            </w:pPr>
          </w:p>
          <w:p w14:paraId="328D8282" w14:textId="77777777" w:rsidR="00BE18BE" w:rsidRDefault="00BE18BE" w:rsidP="00D75750">
            <w:pPr>
              <w:pBdr>
                <w:top w:val="nil"/>
                <w:left w:val="nil"/>
                <w:bottom w:val="nil"/>
                <w:right w:val="nil"/>
                <w:between w:val="nil"/>
              </w:pBdr>
              <w:spacing w:before="60"/>
              <w:ind w:left="357"/>
              <w:jc w:val="both"/>
            </w:pPr>
          </w:p>
          <w:p w14:paraId="5E365D27" w14:textId="468EB9F1" w:rsidR="00F435E9" w:rsidRPr="00727CFB" w:rsidRDefault="003F5761" w:rsidP="00D75750">
            <w:pPr>
              <w:spacing w:before="120"/>
              <w:jc w:val="center"/>
              <w:rPr>
                <w:b/>
              </w:rPr>
            </w:pPr>
            <w:r w:rsidRPr="00727CFB">
              <w:rPr>
                <w:b/>
              </w:rPr>
              <w:t>§ 6. Ieguldījumu izmaksu dokumentēšanas metode</w:t>
            </w:r>
          </w:p>
          <w:p w14:paraId="66A086D8" w14:textId="77777777" w:rsidR="00F435E9" w:rsidRPr="00727CFB" w:rsidRDefault="00F435E9" w:rsidP="00D75750">
            <w:pPr>
              <w:rPr>
                <w:b/>
              </w:rPr>
            </w:pPr>
          </w:p>
          <w:p w14:paraId="4498F62B" w14:textId="15DFB349" w:rsidR="00F435E9" w:rsidRPr="006A3E44" w:rsidRDefault="003F5761" w:rsidP="00D75750">
            <w:pPr>
              <w:numPr>
                <w:ilvl w:val="0"/>
                <w:numId w:val="26"/>
              </w:numPr>
              <w:pBdr>
                <w:top w:val="nil"/>
                <w:left w:val="nil"/>
                <w:bottom w:val="nil"/>
                <w:right w:val="nil"/>
                <w:between w:val="nil"/>
              </w:pBdr>
              <w:spacing w:after="160"/>
              <w:jc w:val="both"/>
            </w:pPr>
            <w:r w:rsidRPr="00727CFB">
              <w:rPr>
                <w:color w:val="000000"/>
              </w:rPr>
              <w:t>Projekta īstenošanas izmaksas rodas, pamatojoties uz pirmdokumentiem, jo īpaši rēķiniem, kvītīm, līgumslēdzēju izsniegtajiem grāmatvedības dokumentiem, biļetēm, ceļojumu norēķinu dokumentiem, apdrošināšanas polisēm, muitas deklarācijām. Bankas izmaksas dokumentē, pamatojoties uz bankas izrakstiem.</w:t>
            </w:r>
          </w:p>
          <w:p w14:paraId="01A0382D" w14:textId="77777777" w:rsidR="001319FB" w:rsidRDefault="001319FB" w:rsidP="00D75750">
            <w:pPr>
              <w:jc w:val="center"/>
              <w:rPr>
                <w:b/>
              </w:rPr>
            </w:pPr>
          </w:p>
          <w:p w14:paraId="235B75A2" w14:textId="510496CC" w:rsidR="00F435E9" w:rsidRPr="00727CFB" w:rsidRDefault="003F5761" w:rsidP="00D75750">
            <w:pPr>
              <w:jc w:val="center"/>
              <w:rPr>
                <w:b/>
              </w:rPr>
            </w:pPr>
            <w:r w:rsidRPr="00727CFB">
              <w:rPr>
                <w:b/>
              </w:rPr>
              <w:t>§ 7.Ar uzdevuma izpildi saistītā dokumentācija.</w:t>
            </w:r>
          </w:p>
          <w:p w14:paraId="7A97C15A" w14:textId="77777777" w:rsidR="001319FB" w:rsidRDefault="001319FB" w:rsidP="00D75750"/>
          <w:p w14:paraId="2AE1A3F1" w14:textId="15AE9842" w:rsidR="001319FB" w:rsidRDefault="003F5761" w:rsidP="00D75750">
            <w:r w:rsidRPr="00727CFB">
              <w:lastRenderedPageBreak/>
              <w:t>1</w:t>
            </w:r>
            <w:r w:rsidR="00B455A0">
              <w:t xml:space="preserve">. </w:t>
            </w:r>
            <w:r w:rsidR="00B455A0" w:rsidRPr="00B455A0">
              <w:t>Izpildītājam ir pienākums kārtot atsevišķu finanšu un grāmatvedības dokumentāciju un uzskaiti par Uzdevumu saskaņā ar noteikumiem, kas izriet no Likuma. Par grāmatvedību, tādā veidā, kas ļauj identificēt atsevišķas grāmatvedības operācijas.</w:t>
            </w:r>
          </w:p>
          <w:p w14:paraId="2D5B1883" w14:textId="77777777" w:rsidR="001319FB" w:rsidRDefault="001319FB" w:rsidP="00D75750"/>
          <w:p w14:paraId="6BC9A4BD" w14:textId="77777777" w:rsidR="00F435E9" w:rsidRPr="00727CFB" w:rsidRDefault="003F5761" w:rsidP="00D75750">
            <w:r w:rsidRPr="00727CFB">
              <w:t>2. Uz grāmatvedības dokumentiem, kur tiek dokumentētas Uzdevuma ietvaros radušās izmaksas,</w:t>
            </w:r>
          </w:p>
          <w:p w14:paraId="08571BDE" w14:textId="3C95FD11" w:rsidR="00F435E9" w:rsidRPr="00727CFB" w:rsidRDefault="003F5761" w:rsidP="00D75750">
            <w:r w:rsidRPr="00727CFB">
              <w:t>jābūt Izpildītāja zīmogam un skaidri norādītajam aprakstam, kas ietver: līguma numuru, uzdevuma nosaukumu un informāciju,</w:t>
            </w:r>
            <w:r w:rsidR="00AF6568">
              <w:t xml:space="preserve"> </w:t>
            </w:r>
            <w:r w:rsidRPr="00727CFB">
              <w:t>no kādiem līdzekļiem tika segta iztērētā summa un kāds bija iegādāto preču, pakalpojumu vai cita veida apmaksāto debitoru mērķis. Informācija jāparaksta personai, kas ir atbildīga par jautājumiem, kas saistīti ar Līgumslēdzēja finanšu norēķiniem.</w:t>
            </w:r>
          </w:p>
          <w:p w14:paraId="1AC829C4" w14:textId="77777777" w:rsidR="001319FB" w:rsidRDefault="001319FB" w:rsidP="00D75750"/>
          <w:p w14:paraId="30516A87" w14:textId="51EB99F7" w:rsidR="00F435E9" w:rsidRPr="00727CFB" w:rsidRDefault="003F5761" w:rsidP="00D75750">
            <w:r w:rsidRPr="00727CFB">
              <w:t xml:space="preserve">3. </w:t>
            </w:r>
            <w:r w:rsidR="00950AD0">
              <w:t>G</w:t>
            </w:r>
            <w:r w:rsidRPr="00727CFB">
              <w:t xml:space="preserve">rāmatvedības dokumentos </w:t>
            </w:r>
            <w:r w:rsidR="00B81B52" w:rsidRPr="00727CFB">
              <w:t xml:space="preserve">svešvalodā </w:t>
            </w:r>
            <w:r w:rsidRPr="00727CFB">
              <w:t>jābūt informācijai par Polijas zlotam piemēroto maiņas kursu,</w:t>
            </w:r>
            <w:ins w:id="44" w:author="Iveta Grebeza" w:date="2023-03-17T15:46:00Z">
              <w:r w:rsidR="00B81B52" w:rsidRPr="00727CFB">
                <w:t xml:space="preserve"> </w:t>
              </w:r>
            </w:ins>
            <w:del w:id="45" w:author="Iveta Grebeza" w:date="2023-03-17T15:46:00Z">
              <w:r w:rsidRPr="00727CFB" w:rsidDel="00B81B52">
                <w:delText xml:space="preserve"> </w:delText>
              </w:r>
            </w:del>
            <w:r w:rsidRPr="00727CFB">
              <w:t>konvertēšanu PLN un aprakstam poļu valodā, kas ļauj tos pareizi pārbaudīt (izdevēja nosaukums, saņēmēja nosaukums, dokumenta izdošanas datums, dokumenta numurs, summa , pirkuma priekšmets).</w:t>
            </w:r>
          </w:p>
          <w:p w14:paraId="1E93C859" w14:textId="77777777" w:rsidR="001319FB" w:rsidRDefault="001319FB" w:rsidP="00D75750"/>
          <w:p w14:paraId="3E707A09" w14:textId="77777777" w:rsidR="00F435E9" w:rsidRPr="00727CFB" w:rsidRDefault="003F5761" w:rsidP="00D75750">
            <w:r w:rsidRPr="00727CFB">
              <w:t>4. Izpildītājs apņemas glabāt dokumentāciju, tajā skaitā ar publiskā uzdevuma izpildi saistīto finanšu un grāmatvedības dokumentāciju 5 gadus,</w:t>
            </w:r>
          </w:p>
          <w:p w14:paraId="2679C298" w14:textId="7C1E77A8" w:rsidR="001319FB" w:rsidRPr="00727CFB" w:rsidRDefault="003F5761" w:rsidP="00D75750">
            <w:r w:rsidRPr="00727CFB">
              <w:rPr>
                <w:b/>
              </w:rPr>
              <w:t>s</w:t>
            </w:r>
            <w:r w:rsidRPr="00727CFB">
              <w:t>kaitot no tā gada sākuma, kas seko gadam, kurā Izpildītājs veica Uzdevumu.</w:t>
            </w:r>
          </w:p>
          <w:p w14:paraId="75910820" w14:textId="573F2D9E" w:rsidR="00950AD0" w:rsidRDefault="003F5761" w:rsidP="00D75750">
            <w:pPr>
              <w:pStyle w:val="ListParagraph"/>
              <w:numPr>
                <w:ilvl w:val="0"/>
                <w:numId w:val="42"/>
              </w:numPr>
            </w:pPr>
            <w:r w:rsidRPr="00D62DB9">
              <w:t>1.</w:t>
            </w:r>
            <w:r w:rsidR="00626861" w:rsidRPr="00D62DB9">
              <w:t xml:space="preserve"> paragrāfa  </w:t>
            </w:r>
            <w:r w:rsidR="00B5443D" w:rsidRPr="00D62DB9">
              <w:t>4</w:t>
            </w:r>
            <w:r w:rsidRPr="00D62DB9">
              <w:t>. punktā</w:t>
            </w:r>
            <w:r w:rsidRPr="00727CFB">
              <w:t xml:space="preserve"> minēto uzdevumu  neizpilde, atkarībā no tā pārkāpuma apjoma tiek uzskatīta par Uzdevuma daļas vai visa tā nepabeigšanu, ja vien citi pierādījumi neliecina, ka daļa vai viss uzdevums ir pareizi izpildīts.</w:t>
            </w:r>
          </w:p>
          <w:p w14:paraId="1A3A70C9" w14:textId="4F058AD0" w:rsidR="00425470" w:rsidRDefault="00425470" w:rsidP="00D75750"/>
          <w:p w14:paraId="1F75BCD4" w14:textId="0D675C2A" w:rsidR="00F435E9" w:rsidRDefault="003F5761" w:rsidP="00D75750">
            <w:pPr>
              <w:rPr>
                <w:b/>
              </w:rPr>
            </w:pPr>
            <w:r w:rsidRPr="00727CFB">
              <w:rPr>
                <w:b/>
              </w:rPr>
              <w:t>§ 8. Izpildītāja pienākumi un tiesības uz informāciju</w:t>
            </w:r>
          </w:p>
          <w:p w14:paraId="4C6E3352" w14:textId="3AB3AB3A" w:rsidR="006A3E44" w:rsidRDefault="006A3E44" w:rsidP="00D75750">
            <w:pPr>
              <w:rPr>
                <w:b/>
              </w:rPr>
            </w:pPr>
          </w:p>
          <w:p w14:paraId="02D9DC53" w14:textId="7F8E89DA" w:rsidR="00F435E9" w:rsidRPr="00727CFB" w:rsidRDefault="003F5761" w:rsidP="00D75750">
            <w:pPr>
              <w:jc w:val="both"/>
            </w:pPr>
            <w:r w:rsidRPr="00727CFB">
              <w:t>1.Izpildītājs apņemas informēt, ka projektu no Polijas valsts budžeta finansē Polijas Republikas ĀM saskaņā ar šī punkta noteikumiem un saskaņā ar 2021. gada 7. maija Ministru padomes regulas 2. panta 3. punktu. (2021. gada likumu vēstnesis, 953. punkts, ar grozījumiem) par to, kā definēt no valsts budžeta vai valsts mērķdotācijas līdzekļiem finansētu vai līdzfinansētu uzdevumu izpildītāju veiktās informatīvās darbības.</w:t>
            </w:r>
          </w:p>
          <w:p w14:paraId="645A6309" w14:textId="77777777" w:rsidR="00F435E9" w:rsidRDefault="00F435E9" w:rsidP="00D75750">
            <w:pPr>
              <w:jc w:val="both"/>
            </w:pPr>
          </w:p>
          <w:p w14:paraId="282B06E7" w14:textId="77777777" w:rsidR="001319FB" w:rsidRDefault="001319FB" w:rsidP="00D75750">
            <w:pPr>
              <w:jc w:val="both"/>
            </w:pPr>
          </w:p>
          <w:p w14:paraId="15B4A2EA" w14:textId="77777777" w:rsidR="001319FB" w:rsidRPr="00727CFB" w:rsidRDefault="001319FB" w:rsidP="00D75750">
            <w:pPr>
              <w:jc w:val="both"/>
            </w:pPr>
          </w:p>
          <w:p w14:paraId="7A96398A" w14:textId="65D98D52" w:rsidR="00F435E9" w:rsidRPr="00727CFB" w:rsidRDefault="003F5761" w:rsidP="00D75750">
            <w:pPr>
              <w:jc w:val="both"/>
            </w:pPr>
            <w:r w:rsidRPr="00727CFB">
              <w:t xml:space="preserve">2. Lai izpildītu </w:t>
            </w:r>
            <w:r w:rsidR="004C4B81">
              <w:t>š</w:t>
            </w:r>
            <w:r w:rsidR="00F55418">
              <w:t>ā</w:t>
            </w:r>
            <w:r w:rsidR="004C4B81">
              <w:t xml:space="preserve"> paragrāfa </w:t>
            </w:r>
            <w:r w:rsidRPr="00727CFB">
              <w:t>1. punktā minēto pienākumu, Izpildītājs-Partneris apņemas:</w:t>
            </w:r>
          </w:p>
          <w:p w14:paraId="702A6B33" w14:textId="0F7A2F37" w:rsidR="00F435E9" w:rsidRPr="00727CFB" w:rsidRDefault="003F5761" w:rsidP="00D75750">
            <w:r w:rsidRPr="00727CFB">
              <w:lastRenderedPageBreak/>
              <w:t xml:space="preserve">1) izvietot informācijas stendu, kas satur </w:t>
            </w:r>
            <w:r w:rsidR="004C4B81">
              <w:t>š</w:t>
            </w:r>
            <w:r w:rsidR="00F55418">
              <w:t>ā</w:t>
            </w:r>
            <w:r w:rsidR="004C4B81">
              <w:t xml:space="preserve"> paragrāfa </w:t>
            </w:r>
            <w:r w:rsidRPr="00727CFB">
              <w:t>3. punktā norādītos elementus, tādā veidā, kas nodrošina tā labu redzamību - informācijai jābūt izvietotai poļu valodā un atbilstošā valodas versijā atkarībā no Uzdevuma izpildes valsts, par informācijas tulkojumu ir atbildīgs Izpildītājs; stenda izskats katru reizi jāapstiprina Pasūtītājam un Ā</w:t>
            </w:r>
            <w:r w:rsidR="00BA0F8A">
              <w:t>M</w:t>
            </w:r>
            <w:r w:rsidRPr="00727CFB">
              <w:t xml:space="preserve">; </w:t>
            </w:r>
          </w:p>
          <w:p w14:paraId="387E77FE" w14:textId="77777777" w:rsidR="00F435E9" w:rsidRDefault="00F435E9" w:rsidP="00D75750"/>
          <w:p w14:paraId="611A56A8" w14:textId="77777777" w:rsidR="00AF6568" w:rsidRPr="00727CFB" w:rsidRDefault="00AF6568" w:rsidP="00D75750"/>
          <w:p w14:paraId="3B168524" w14:textId="632F3CC0" w:rsidR="00B40967" w:rsidRPr="00727CFB" w:rsidRDefault="003F5761" w:rsidP="00D75750">
            <w:r w:rsidRPr="00B130D7">
              <w:t>2</w:t>
            </w:r>
            <w:r w:rsidRPr="00B455A0">
              <w:t xml:space="preserve">) vismaz reizi ceturksnī publicēt informāciju savā tīmekļa vietnē, kurā būs skaidri norādīts, ka </w:t>
            </w:r>
            <w:r w:rsidR="00B130D7" w:rsidRPr="00B455A0">
              <w:t>U</w:t>
            </w:r>
            <w:r w:rsidRPr="00B455A0">
              <w:t>zdevums tiek finansēts no līdzekļiem</w:t>
            </w:r>
            <w:r w:rsidR="007A77DB" w:rsidRPr="00B455A0">
              <w:t xml:space="preserve"> </w:t>
            </w:r>
            <w:r w:rsidRPr="00B455A0">
              <w:t>no Polijas valsts budžeta, ko piešķir Polijas Republikas Ā</w:t>
            </w:r>
            <w:r w:rsidR="00BA0F8A" w:rsidRPr="00B455A0">
              <w:t>M</w:t>
            </w:r>
            <w:r w:rsidRPr="00B455A0">
              <w:t xml:space="preserve"> ar Jana Olševska   fonda "Palīdzība poļiem Austrumos" starpniecību,</w:t>
            </w:r>
            <w:r w:rsidR="00F55418" w:rsidRPr="00B455A0">
              <w:t xml:space="preserve"> </w:t>
            </w:r>
            <w:r w:rsidRPr="00B455A0">
              <w:t xml:space="preserve">un </w:t>
            </w:r>
            <w:r w:rsidR="00B81B52" w:rsidRPr="00B455A0">
              <w:t>Izpildītājs</w:t>
            </w:r>
            <w:r w:rsidRPr="00B455A0">
              <w:t xml:space="preserve"> ir šo līdzekļu saņēmējs;</w:t>
            </w:r>
          </w:p>
          <w:p w14:paraId="2B7D632C" w14:textId="77777777" w:rsidR="007A77DB" w:rsidRDefault="007A77DB" w:rsidP="00D75750"/>
          <w:p w14:paraId="56553459" w14:textId="77777777" w:rsidR="001319FB" w:rsidRDefault="001319FB" w:rsidP="00D75750"/>
          <w:p w14:paraId="24E60D4B" w14:textId="788C8068" w:rsidR="00F435E9" w:rsidRPr="00727CFB" w:rsidRDefault="003F5761" w:rsidP="00D75750">
            <w:r w:rsidRPr="00727CFB">
              <w:t>3) visos veicināšanas un informēšanas pasākumos informēt, ka projekts tiek finansēts no Polijas valsts budžeta ar Polijas Republikas Ā</w:t>
            </w:r>
            <w:r w:rsidR="00BA0F8A">
              <w:t>M</w:t>
            </w:r>
            <w:r w:rsidRPr="00727CFB">
              <w:t>starpniecību.</w:t>
            </w:r>
          </w:p>
          <w:p w14:paraId="22DF7D77" w14:textId="2D30B40E" w:rsidR="00950AD0" w:rsidRPr="00727CFB" w:rsidRDefault="003F5761" w:rsidP="00D75750">
            <w:r w:rsidRPr="00727CFB">
              <w:t>Ar Jana Olševska fonda "Palīdzība poļiem Austrumos" starpniecību. Katru reizi informācija jāpapildina ar piezīmi poļu valodā vai attiecīgajā valodas versijā, norādot:</w:t>
            </w:r>
          </w:p>
          <w:p w14:paraId="09347083" w14:textId="77777777" w:rsidR="00F435E9" w:rsidRPr="00727CFB" w:rsidRDefault="003F5761" w:rsidP="00D75750">
            <w:pPr>
              <w:rPr>
                <w:i/>
              </w:rPr>
            </w:pPr>
            <w:r w:rsidRPr="00727CFB">
              <w:rPr>
                <w:i/>
              </w:rPr>
              <w:t>"Publikācija pauž tikai autora viedokli un nav pielīdzināma Polijas Republikas Ārlietu ministrijas oficiālajai nostājai".</w:t>
            </w:r>
          </w:p>
          <w:p w14:paraId="454D9792" w14:textId="48501E17" w:rsidR="00F435E9" w:rsidRDefault="00F435E9" w:rsidP="00D75750"/>
          <w:p w14:paraId="449F3F4F" w14:textId="2C4C8335" w:rsidR="006A3E44" w:rsidRDefault="006A3E44" w:rsidP="00D75750"/>
          <w:p w14:paraId="0E524300" w14:textId="375E641B" w:rsidR="006A3E44" w:rsidRDefault="006A3E44" w:rsidP="00D75750"/>
          <w:p w14:paraId="3B333CDF" w14:textId="37B3016B" w:rsidR="00B130D7" w:rsidRDefault="00B130D7" w:rsidP="00D75750"/>
          <w:p w14:paraId="4CBC888A" w14:textId="5241747F" w:rsidR="00F435E9" w:rsidRPr="00727CFB" w:rsidRDefault="003F5761" w:rsidP="00D75750">
            <w:r w:rsidRPr="00727CFB">
              <w:t>3.  Šā pa</w:t>
            </w:r>
            <w:r w:rsidR="006358EA">
              <w:t>ragrāfā</w:t>
            </w:r>
            <w:r w:rsidRPr="00727CFB">
              <w:t xml:space="preserve"> 2. punkta 1. apakšpunktā minētais informatīvais stends ir izgatavots no kompozītmateriālu plātnes, pleksiglaza vai PVC plastmasas, kuras minimālais biezums ir 3 mm, vai novietots uz metāla pamatnes ar dubultapvalku. Informācijas stendā jābūt: </w:t>
            </w:r>
          </w:p>
          <w:p w14:paraId="4F655294" w14:textId="77777777" w:rsidR="00A67699" w:rsidRPr="00727CFB" w:rsidRDefault="00A67699" w:rsidP="00D75750"/>
          <w:p w14:paraId="7D1DD6FF" w14:textId="41271B27" w:rsidR="00F435E9" w:rsidRPr="00727CFB" w:rsidRDefault="003F5761" w:rsidP="00D75750">
            <w:r w:rsidRPr="00727CFB">
              <w:t>1) Ā</w:t>
            </w:r>
            <w:r w:rsidR="00BA0F8A">
              <w:t>M</w:t>
            </w:r>
            <w:r w:rsidRPr="00727CFB">
              <w:t xml:space="preserve"> logotips,</w:t>
            </w:r>
          </w:p>
          <w:p w14:paraId="7CCDEFAA" w14:textId="14498D4C" w:rsidR="00F435E9" w:rsidRPr="00727CFB" w:rsidRDefault="003F5761" w:rsidP="00D75750">
            <w:r w:rsidRPr="00727CFB">
              <w:t>2) informāciju par Polijas Republikas Ā</w:t>
            </w:r>
            <w:r w:rsidR="00BA0F8A">
              <w:t>M</w:t>
            </w:r>
            <w:r w:rsidRPr="00727CFB">
              <w:t xml:space="preserve"> līdzfinansējumu uzdevuma veikšanai,</w:t>
            </w:r>
          </w:p>
          <w:p w14:paraId="037056DB" w14:textId="77777777" w:rsidR="00F435E9" w:rsidRPr="00727CFB" w:rsidRDefault="003F5761" w:rsidP="00D75750">
            <w:r w:rsidRPr="00727CFB">
              <w:t>3) konkursa nosaukums,</w:t>
            </w:r>
          </w:p>
          <w:p w14:paraId="7A64D018" w14:textId="77777777" w:rsidR="00B130D7" w:rsidRDefault="003F5761" w:rsidP="00D75750">
            <w:r w:rsidRPr="00727CFB">
              <w:t>4) uzdevuma nosaukums.</w:t>
            </w:r>
          </w:p>
          <w:p w14:paraId="07AE1177" w14:textId="77632783" w:rsidR="00F435E9" w:rsidRPr="00727CFB" w:rsidRDefault="003F5761" w:rsidP="00D75750">
            <w:r w:rsidRPr="00727CFB">
              <w:t xml:space="preserve">4.  Uz šā </w:t>
            </w:r>
            <w:r w:rsidR="00F55418">
              <w:t xml:space="preserve">paragrāfa </w:t>
            </w:r>
            <w:r w:rsidRPr="00727CFB">
              <w:t xml:space="preserve"> otrās daļas 1. punktā minētā informatīvā stenda var izvietot arī Izpildītāja logotipus un identifikācijas zīmes, turklāt </w:t>
            </w:r>
            <w:r w:rsidR="004C4B81">
              <w:t>Ā</w:t>
            </w:r>
            <w:r w:rsidR="006358EA">
              <w:t>M l</w:t>
            </w:r>
            <w:r w:rsidRPr="00727CFB">
              <w:t>ogotipa izmēram jābūt vismaz divas reizes lielākam par citiem uz informatīvā stenda izvietotajiem logotipiem.</w:t>
            </w:r>
          </w:p>
          <w:p w14:paraId="3BE0B110" w14:textId="77777777" w:rsidR="00F435E9" w:rsidRPr="00727CFB" w:rsidRDefault="003F5761" w:rsidP="00D75750">
            <w:r w:rsidRPr="00727CFB">
              <w:t xml:space="preserve">5.  </w:t>
            </w:r>
            <w:r w:rsidRPr="00425470">
              <w:t>Informācijas dēļa ekspozīcijas termiņš ir 15 gadi, skaitot no uzdevuma izpildes dienas.</w:t>
            </w:r>
          </w:p>
          <w:p w14:paraId="256733C5" w14:textId="504CCBBB" w:rsidR="00F435E9" w:rsidRPr="00727CFB" w:rsidRDefault="003F5761" w:rsidP="00D75750">
            <w:r w:rsidRPr="00727CFB">
              <w:t>6.  Izvietošanas laikā Izpildītājs ir atbildīgs par informācijas stenda tehnisko stāvokli un par to, lai informācija būtu skaidri redzama. Bojātu vai nesalasāmu plāksnīti Izpildītājs uz sava rēķina nomaina vai atjauno.</w:t>
            </w:r>
          </w:p>
          <w:p w14:paraId="54E0B80F" w14:textId="77777777" w:rsidR="001319FB" w:rsidRDefault="001319FB" w:rsidP="00D75750"/>
          <w:p w14:paraId="0339C391" w14:textId="15795FC3" w:rsidR="00F435E9" w:rsidRDefault="00B130D7" w:rsidP="00B130D7">
            <w:r>
              <w:t>7.</w:t>
            </w:r>
            <w:r w:rsidR="003F5761" w:rsidRPr="00727CFB">
              <w:t>Ā</w:t>
            </w:r>
            <w:r w:rsidR="00BA0F8A">
              <w:t>M</w:t>
            </w:r>
            <w:r w:rsidR="003F5761" w:rsidRPr="00727CFB">
              <w:t xml:space="preserve"> logotipu, ko Izpildītājs izmanto savu informatīvo pienākumu veikšanai, apstiprina Ā</w:t>
            </w:r>
            <w:r w:rsidR="00BA0F8A">
              <w:t>M</w:t>
            </w:r>
            <w:r w:rsidR="00A67699" w:rsidRPr="00727CFB">
              <w:t>.</w:t>
            </w:r>
          </w:p>
          <w:p w14:paraId="1E36AF35" w14:textId="77777777" w:rsidR="00B130D7" w:rsidRPr="00727CFB" w:rsidRDefault="00B130D7" w:rsidP="00B130D7">
            <w:pPr>
              <w:pStyle w:val="ListParagraph"/>
              <w:ind w:left="360"/>
            </w:pPr>
          </w:p>
          <w:p w14:paraId="5A105197" w14:textId="7200809E" w:rsidR="00F435E9" w:rsidRPr="00727CFB" w:rsidRDefault="003F5761" w:rsidP="00D75750">
            <w:r w:rsidRPr="00727CFB">
              <w:t xml:space="preserve">8.  Šā </w:t>
            </w:r>
            <w:r w:rsidR="00176DD6" w:rsidRPr="00727CFB">
              <w:t>p</w:t>
            </w:r>
            <w:r w:rsidR="00176DD6">
              <w:t>aragrāfa</w:t>
            </w:r>
            <w:r w:rsidR="00176DD6" w:rsidRPr="00727CFB">
              <w:t xml:space="preserve"> </w:t>
            </w:r>
            <w:r w:rsidRPr="00727CFB">
              <w:t xml:space="preserve">1. punktā minētās informācijas tekstu nosaka šādi: </w:t>
            </w:r>
            <w:r w:rsidRPr="00727CFB">
              <w:rPr>
                <w:b/>
              </w:rPr>
              <w:t>"Polijas Republikas Ārlietu ministrijas līdzfinansētais sabiedriskais uzdevums konkursā   "SADARBĪBA AR POLIJU UN POĻIEM ĀRZEMĒS - POLIJAS INFRASTRUKTŪRA 2022-2023"</w:t>
            </w:r>
          </w:p>
          <w:p w14:paraId="3F16E560" w14:textId="77777777" w:rsidR="00F435E9" w:rsidRPr="00727CFB" w:rsidRDefault="003F5761" w:rsidP="00D75750">
            <w:r w:rsidRPr="00727CFB">
              <w:t xml:space="preserve">ar </w:t>
            </w:r>
            <w:r w:rsidR="00A67699" w:rsidRPr="00727CFB">
              <w:t xml:space="preserve">Jana Olševska </w:t>
            </w:r>
            <w:r w:rsidRPr="00727CFB">
              <w:t>fonda "Palīdzība poļiem Austrumos" starpniecību.</w:t>
            </w:r>
          </w:p>
          <w:p w14:paraId="6148A46E" w14:textId="0FEBB2F8" w:rsidR="006358EA" w:rsidRPr="00727CFB" w:rsidRDefault="00B130D7" w:rsidP="00B130D7">
            <w:r>
              <w:t>9.</w:t>
            </w:r>
            <w:r w:rsidR="003F5761" w:rsidRPr="00727CFB">
              <w:t xml:space="preserve">Iepriekš minēto informāciju sniedz atbilstošā valodu versijā atkarībā no projekta īstenošanas valsts. Par iepriekš minētās informācijas tulkošanu ir atbildīgs </w:t>
            </w:r>
            <w:r w:rsidR="00176DD6">
              <w:t>Partneris</w:t>
            </w:r>
            <w:r w:rsidR="003F5761" w:rsidRPr="00727CFB">
              <w:t>.</w:t>
            </w:r>
          </w:p>
          <w:p w14:paraId="7F8D0EB2" w14:textId="2ACB3213" w:rsidR="00F435E9" w:rsidRPr="00727CFB" w:rsidRDefault="003F5761" w:rsidP="00D75750">
            <w:r w:rsidRPr="00727CFB">
              <w:t>10. Izpildītājs atjaunina informāciju, bet ne vēlāk kā 10 dienu laikā no izmaiņu rašanās dienas, jo īpaši:</w:t>
            </w:r>
          </w:p>
          <w:p w14:paraId="68EB140E" w14:textId="77777777" w:rsidR="007A77DB" w:rsidRDefault="007A77DB" w:rsidP="00D75750"/>
          <w:p w14:paraId="6179C2DD" w14:textId="77777777" w:rsidR="00F435E9" w:rsidRPr="00727CFB" w:rsidRDefault="003F5761" w:rsidP="00D75750">
            <w:r w:rsidRPr="00727CFB">
              <w:t>1) izmaiņas juridiskās adreses adresē, adresēs un tālruņa numuros, personām, kas pilnvarotas to pārstāvēt, personām darba kontaktiem utt,</w:t>
            </w:r>
          </w:p>
          <w:p w14:paraId="17359066" w14:textId="77777777" w:rsidR="00F435E9" w:rsidRPr="00727CFB" w:rsidRDefault="003F5761" w:rsidP="00D75750">
            <w:r w:rsidRPr="00727CFB">
              <w:t>2) paziņojums par likvidāciju vai maksātnespējas procesa uzsākšanu,</w:t>
            </w:r>
          </w:p>
          <w:p w14:paraId="190D4FDA" w14:textId="3EB09F1F" w:rsidR="00B40967" w:rsidRDefault="003F5761" w:rsidP="00D75750">
            <w:r w:rsidRPr="00727CFB">
              <w:t>3) jebkādas trešo personu pretenzijas uz dotācijas summu vai lietām, kas iegādātas saskaņā ar šo līgumu.</w:t>
            </w:r>
          </w:p>
          <w:p w14:paraId="18D536B7" w14:textId="46A0C4C6" w:rsidR="00172697" w:rsidRDefault="00172697" w:rsidP="00D75750"/>
          <w:p w14:paraId="7B0E1CB8" w14:textId="5B7D718A" w:rsidR="00F435E9" w:rsidRPr="00172697" w:rsidRDefault="00172697" w:rsidP="00D75750">
            <w:pPr>
              <w:rPr>
                <w:color w:val="000000" w:themeColor="text1"/>
              </w:rPr>
            </w:pPr>
            <w:r>
              <w:rPr>
                <w:color w:val="000000" w:themeColor="text1"/>
              </w:rPr>
              <w:t>11.</w:t>
            </w:r>
            <w:r w:rsidR="00176DD6">
              <w:rPr>
                <w:color w:val="000000" w:themeColor="text1"/>
              </w:rPr>
              <w:t>Partneris</w:t>
            </w:r>
            <w:r w:rsidR="00176DD6" w:rsidRPr="00172697">
              <w:rPr>
                <w:color w:val="000000" w:themeColor="text1"/>
              </w:rPr>
              <w:t xml:space="preserve"> </w:t>
            </w:r>
            <w:r w:rsidR="003F5761" w:rsidRPr="00172697">
              <w:rPr>
                <w:color w:val="000000" w:themeColor="text1"/>
              </w:rPr>
              <w:t>katra mēneša beigās nos</w:t>
            </w:r>
            <w:r w:rsidR="0046492A">
              <w:rPr>
                <w:color w:val="000000" w:themeColor="text1"/>
              </w:rPr>
              <w:t>ū</w:t>
            </w:r>
            <w:r w:rsidR="003F5761" w:rsidRPr="00172697">
              <w:rPr>
                <w:color w:val="000000" w:themeColor="text1"/>
              </w:rPr>
              <w:t>ta informāciju par uzdevuma statusu/progresu un šajā punktā aprakstītajiem informācijas pienākumiem.</w:t>
            </w:r>
            <w:r w:rsidR="006358EA">
              <w:t xml:space="preserve"> </w:t>
            </w:r>
            <w:r w:rsidR="006358EA" w:rsidRPr="00172697">
              <w:rPr>
                <w:color w:val="000000" w:themeColor="text1"/>
              </w:rPr>
              <w:t xml:space="preserve">No </w:t>
            </w:r>
            <w:r w:rsidR="00C253FE">
              <w:rPr>
                <w:color w:val="000000" w:themeColor="text1"/>
              </w:rPr>
              <w:t>Partnera</w:t>
            </w:r>
            <w:r w:rsidR="00C253FE" w:rsidRPr="00172697">
              <w:rPr>
                <w:color w:val="000000" w:themeColor="text1"/>
              </w:rPr>
              <w:t xml:space="preserve"> </w:t>
            </w:r>
            <w:r w:rsidR="006358EA" w:rsidRPr="00172697">
              <w:rPr>
                <w:color w:val="000000" w:themeColor="text1"/>
              </w:rPr>
              <w:t xml:space="preserve">puses informāciju  jānosūta </w:t>
            </w:r>
            <w:r w:rsidR="004C4B81">
              <w:rPr>
                <w:color w:val="000000" w:themeColor="text1"/>
              </w:rPr>
              <w:t xml:space="preserve">Pasūtītājam uz šī Līguma _3. paragrāfa 7.  punkta 1. apakšpunktā norādīto </w:t>
            </w:r>
            <w:r w:rsidR="006358EA" w:rsidRPr="00172697">
              <w:rPr>
                <w:color w:val="000000" w:themeColor="text1"/>
              </w:rPr>
              <w:t>e-pastu  (3 video, fotoattēli).</w:t>
            </w:r>
          </w:p>
          <w:p w14:paraId="23BF8511" w14:textId="77777777" w:rsidR="00172697" w:rsidRPr="00172697" w:rsidRDefault="00172697" w:rsidP="00D75750">
            <w:pPr>
              <w:pStyle w:val="ListParagraph"/>
              <w:ind w:left="360"/>
              <w:rPr>
                <w:color w:val="000000" w:themeColor="text1"/>
              </w:rPr>
            </w:pPr>
          </w:p>
          <w:p w14:paraId="67193385" w14:textId="6E15334E" w:rsidR="00F435E9" w:rsidRPr="00727CFB" w:rsidRDefault="003F5761" w:rsidP="00D75750">
            <w:r w:rsidRPr="00727CFB">
              <w:t xml:space="preserve">12.  Turklāt </w:t>
            </w:r>
            <w:r w:rsidR="00C253FE">
              <w:t>Partneris</w:t>
            </w:r>
            <w:r w:rsidR="00C253FE" w:rsidRPr="00727CFB">
              <w:t xml:space="preserve"> </w:t>
            </w:r>
            <w:r w:rsidRPr="00727CFB">
              <w:t>līdz 2023. gada 1. maijam, 2023. gada 1. augustam</w:t>
            </w:r>
            <w:r w:rsidR="004C4B81">
              <w:t>,</w:t>
            </w:r>
            <w:r w:rsidR="006358EA">
              <w:t xml:space="preserve"> 2</w:t>
            </w:r>
            <w:r w:rsidRPr="00727CFB">
              <w:t xml:space="preserve">023. gada 1. oktobrim </w:t>
            </w:r>
            <w:r w:rsidR="00BE31F0" w:rsidRPr="00727CFB">
              <w:t>nosūta</w:t>
            </w:r>
            <w:ins w:id="46" w:author="Iveta Grebeza" w:date="2023-03-17T15:56:00Z">
              <w:r w:rsidR="00BE31F0" w:rsidRPr="00727CFB">
                <w:t xml:space="preserve"> </w:t>
              </w:r>
            </w:ins>
            <w:r w:rsidRPr="00727CFB">
              <w:t xml:space="preserve">informāciju par uzdevuma statusu/progresu, tostarp informāciju par veiktajiem maksājumiem un šajā punktā aprakstītajiem informācijas sniegšanas pienākumiem. Informācija jānosūta </w:t>
            </w:r>
            <w:r w:rsidR="004C4B81">
              <w:rPr>
                <w:color w:val="000000" w:themeColor="text1"/>
              </w:rPr>
              <w:t xml:space="preserve">Pasūtītājam uz šī Līguma _3. paragrāfa 7.  punkta 1. apakšpunktā norādīto </w:t>
            </w:r>
            <w:r w:rsidR="004C4B81" w:rsidRPr="00172697">
              <w:rPr>
                <w:color w:val="000000" w:themeColor="text1"/>
              </w:rPr>
              <w:t>e-pastu</w:t>
            </w:r>
            <w:r w:rsidRPr="00727CFB">
              <w:t>.</w:t>
            </w:r>
          </w:p>
          <w:p w14:paraId="01DA5253" w14:textId="77777777" w:rsidR="001319FB" w:rsidRDefault="001319FB" w:rsidP="00D75750">
            <w:pPr>
              <w:rPr>
                <w:color w:val="000000" w:themeColor="text1"/>
              </w:rPr>
            </w:pPr>
          </w:p>
          <w:p w14:paraId="1D6D47F0" w14:textId="77777777" w:rsidR="007A77DB" w:rsidRDefault="007A77DB" w:rsidP="00D75750">
            <w:pPr>
              <w:rPr>
                <w:color w:val="000000" w:themeColor="text1"/>
              </w:rPr>
            </w:pPr>
          </w:p>
          <w:p w14:paraId="135DD062" w14:textId="793ECC2D" w:rsidR="00F435E9" w:rsidRPr="00B40967" w:rsidRDefault="003F5761" w:rsidP="00D75750">
            <w:pPr>
              <w:rPr>
                <w:color w:val="000000" w:themeColor="text1"/>
              </w:rPr>
            </w:pPr>
            <w:r w:rsidRPr="00727CFB">
              <w:rPr>
                <w:color w:val="000000" w:themeColor="text1"/>
              </w:rPr>
              <w:t xml:space="preserve">13. Līdz 2023. gada </w:t>
            </w:r>
            <w:r w:rsidR="00A67699" w:rsidRPr="0046492A">
              <w:rPr>
                <w:color w:val="000000" w:themeColor="text1"/>
              </w:rPr>
              <w:t>25.oktobr</w:t>
            </w:r>
            <w:r w:rsidR="00BE31F0" w:rsidRPr="0046492A">
              <w:rPr>
                <w:color w:val="000000" w:themeColor="text1"/>
              </w:rPr>
              <w:t>i</w:t>
            </w:r>
            <w:r w:rsidR="00A67699" w:rsidRPr="0046492A">
              <w:rPr>
                <w:color w:val="000000" w:themeColor="text1"/>
              </w:rPr>
              <w:t>m</w:t>
            </w:r>
            <w:r w:rsidRPr="0046492A">
              <w:rPr>
                <w:color w:val="000000" w:themeColor="text1"/>
              </w:rPr>
              <w:t xml:space="preserve"> Izpildītājam</w:t>
            </w:r>
            <w:r w:rsidRPr="00727CFB">
              <w:rPr>
                <w:color w:val="000000" w:themeColor="text1"/>
              </w:rPr>
              <w:t xml:space="preserve"> ir pienākums iesniegt daļēju ziņojumu par uzdevuma izpildi, kas aptver laika posmu no uzdevuma uzsākšanas dienas līdz 2023. gada </w:t>
            </w:r>
            <w:r w:rsidRPr="0046492A">
              <w:rPr>
                <w:color w:val="000000" w:themeColor="text1"/>
              </w:rPr>
              <w:t>31. oktobrim</w:t>
            </w:r>
            <w:r w:rsidRPr="00727CFB">
              <w:rPr>
                <w:color w:val="000000" w:themeColor="text1"/>
              </w:rPr>
              <w:t>. Daļējais ziņojums jāsagatavo, izmantojot</w:t>
            </w:r>
            <w:r w:rsidR="00360D0F">
              <w:rPr>
                <w:color w:val="000000" w:themeColor="text1"/>
              </w:rPr>
              <w:t xml:space="preserve">  </w:t>
            </w:r>
            <w:r w:rsidRPr="00727CFB">
              <w:rPr>
                <w:color w:val="000000" w:themeColor="text1"/>
              </w:rPr>
              <w:t xml:space="preserve">līguma 4. pielikumā iekļautā pamatziņojuma par uzdevuma izpildi paraugu, tikai attiecībā uz pamatdaļu, t. i., nesagatavojot finanšu daļu.  </w:t>
            </w:r>
          </w:p>
          <w:p w14:paraId="2F94F93E" w14:textId="77777777" w:rsidR="001319FB" w:rsidRDefault="001319FB" w:rsidP="00D75750"/>
          <w:p w14:paraId="012A971F" w14:textId="465215AE" w:rsidR="001319FB" w:rsidRDefault="001319FB" w:rsidP="00D75750"/>
          <w:p w14:paraId="56169252" w14:textId="77777777" w:rsidR="00D62DB9" w:rsidRDefault="00D62DB9" w:rsidP="00D75750"/>
          <w:p w14:paraId="6F9893AC" w14:textId="5FB30373" w:rsidR="004E0D19" w:rsidRPr="00727CFB" w:rsidRDefault="003F5761" w:rsidP="00D75750">
            <w:r w:rsidRPr="00727CFB">
              <w:t xml:space="preserve">14. Izpildītājam ir pienākums katrai informācijai pievienot apskates foto un kino materiālu, kas parāda īpašuma stāvokli pirms Uzdevuma (tikai pirmā ceturkšņa informācijai), Uzdevuma izpildes laikā un pēc tā pabeigšanas. Pārskata fotomateriālā jābūt vismaz 10 fotogrāfijām ar vismaz 300 dpi izšķirtspēju. Fotogrāfijās un videomateriālos jānorāda autors. </w:t>
            </w:r>
          </w:p>
          <w:p w14:paraId="0815AF7A" w14:textId="77777777" w:rsidR="001319FB" w:rsidRDefault="001319FB" w:rsidP="00D75750"/>
          <w:p w14:paraId="42F9843B" w14:textId="77777777" w:rsidR="001319FB" w:rsidRDefault="001319FB" w:rsidP="00D75750"/>
          <w:p w14:paraId="7952AC03" w14:textId="77777777" w:rsidR="001319FB" w:rsidRDefault="001319FB" w:rsidP="00D75750"/>
          <w:p w14:paraId="3AF3B370" w14:textId="02E9D592" w:rsidR="00F435E9" w:rsidRPr="00727CFB" w:rsidRDefault="003F5761" w:rsidP="00D75750">
            <w:r w:rsidRPr="00727CFB">
              <w:t xml:space="preserve">15. Informācijas iesniegšana ir līdzvērtīga </w:t>
            </w:r>
            <w:r w:rsidR="00BE31F0" w:rsidRPr="00727CFB">
              <w:t>Pasūtītāja</w:t>
            </w:r>
            <w:r w:rsidRPr="00727CFB">
              <w:t xml:space="preserve"> un Polijas Ā</w:t>
            </w:r>
            <w:r w:rsidR="00BE31F0" w:rsidRPr="00727CFB">
              <w:t>M</w:t>
            </w:r>
            <w:r w:rsidRPr="00727CFB">
              <w:t xml:space="preserve">  tiesību piešķiršanai bez maksas izplatīt tās saturu un tai pievienotos fotoattēlus vai filmu materiālu ziņojumos, informatīvajos un reklāmas materiālos un citos oficiālos dokumentos. </w:t>
            </w:r>
          </w:p>
          <w:p w14:paraId="739DF476" w14:textId="77777777" w:rsidR="001319FB" w:rsidRDefault="001319FB" w:rsidP="00D75750"/>
          <w:p w14:paraId="046D766B" w14:textId="77777777" w:rsidR="007A77DB" w:rsidRDefault="007A77DB" w:rsidP="00D75750"/>
          <w:p w14:paraId="32379BE4" w14:textId="516ACBEC" w:rsidR="00F435E9" w:rsidRPr="00727CFB" w:rsidRDefault="003F5761" w:rsidP="00D75750">
            <w:r w:rsidRPr="00727CFB">
              <w:t xml:space="preserve">16.  Šā </w:t>
            </w:r>
            <w:r w:rsidR="00C253FE" w:rsidRPr="00727CFB">
              <w:t>pa</w:t>
            </w:r>
            <w:r w:rsidR="00C253FE">
              <w:t xml:space="preserve">ragrāfa </w:t>
            </w:r>
            <w:r w:rsidR="00C253FE" w:rsidRPr="00727CFB">
              <w:t xml:space="preserve"> </w:t>
            </w:r>
            <w:r w:rsidRPr="00727CFB">
              <w:t xml:space="preserve">11.-13. punktā minētās informācijas sniegšana neizslēdz līguma </w:t>
            </w:r>
            <w:r w:rsidRPr="00F55418">
              <w:t xml:space="preserve">11. </w:t>
            </w:r>
            <w:r w:rsidR="00F55418">
              <w:t xml:space="preserve">paragrāfa </w:t>
            </w:r>
            <w:r w:rsidRPr="00727CFB">
              <w:t xml:space="preserve"> noteikumu piemērošanu.</w:t>
            </w:r>
          </w:p>
          <w:p w14:paraId="1A644941" w14:textId="420D9606" w:rsidR="00F435E9" w:rsidRDefault="00F435E9" w:rsidP="00D75750"/>
          <w:p w14:paraId="03B8FE56" w14:textId="3D9B1E65" w:rsidR="00F435E9" w:rsidRPr="00727CFB" w:rsidRDefault="003F5761" w:rsidP="00D75750">
            <w:pPr>
              <w:jc w:val="center"/>
            </w:pPr>
            <w:r w:rsidRPr="00727CFB">
              <w:rPr>
                <w:b/>
              </w:rPr>
              <w:t>§ 9. Tiesības uz informāciju</w:t>
            </w:r>
          </w:p>
          <w:p w14:paraId="1D9AFDEE" w14:textId="77777777" w:rsidR="001319FB" w:rsidRDefault="001319FB" w:rsidP="00D75750"/>
          <w:p w14:paraId="7362AA51" w14:textId="24B7F836" w:rsidR="00F435E9" w:rsidRDefault="003F5761" w:rsidP="00D75750">
            <w:r w:rsidRPr="00727CFB">
              <w:t>Izpildītājs pilnvaro Pasūtītāju un Polijas  ĀM jebkurā veidā presē, radio, televīzijā, internetā un citos izdevumos izplatīt Izpildītāja nosaukumu un adresi, finansējuma piešķiršanas mērķi un priekšmetu, informāciju par piešķirtā finansējuma apmēru un informāciju par pārskata par uzdevuma izpildi iesniegšanu vai neiesniegšanu.</w:t>
            </w:r>
          </w:p>
          <w:p w14:paraId="40B9FA52" w14:textId="39C4F94D" w:rsidR="006A3E44" w:rsidRDefault="006A3E44" w:rsidP="00D75750"/>
          <w:p w14:paraId="549CCCD2" w14:textId="1E6A89EE" w:rsidR="006A3E44" w:rsidRDefault="006A3E44" w:rsidP="00D75750"/>
          <w:p w14:paraId="2B2CCE7A" w14:textId="77777777" w:rsidR="00F435E9" w:rsidRPr="00727CFB" w:rsidRDefault="003F5761" w:rsidP="00D75750">
            <w:pPr>
              <w:rPr>
                <w:b/>
              </w:rPr>
            </w:pPr>
            <w:r w:rsidRPr="00727CFB">
              <w:rPr>
                <w:b/>
              </w:rPr>
              <w:t>§ 10. Kontroles un uzraudzības uzdevumi</w:t>
            </w:r>
          </w:p>
          <w:p w14:paraId="70F9EB45" w14:textId="77777777" w:rsidR="00F435E9" w:rsidRPr="00727CFB" w:rsidRDefault="00F435E9" w:rsidP="00D75750">
            <w:pPr>
              <w:rPr>
                <w:b/>
              </w:rPr>
            </w:pPr>
          </w:p>
          <w:p w14:paraId="3EC3A4D0" w14:textId="7049F40D" w:rsidR="00F435E9" w:rsidRPr="00727CFB" w:rsidRDefault="003F5761" w:rsidP="00D75750">
            <w:pPr>
              <w:jc w:val="both"/>
            </w:pPr>
            <w:r w:rsidRPr="00727CFB">
              <w:t xml:space="preserve">1.Pasūtītājs un </w:t>
            </w:r>
            <w:r w:rsidRPr="00022807">
              <w:t>Ā</w:t>
            </w:r>
            <w:r w:rsidR="00F55418">
              <w:t>M</w:t>
            </w:r>
            <w:r w:rsidRPr="00022807">
              <w:t xml:space="preserve"> kontrolē Izpildītāja veikto Uzdevuma izpildes pienācīgu izpildi</w:t>
            </w:r>
            <w:r w:rsidRPr="00727CFB">
              <w:t xml:space="preserve">, tai skaitā pārskaitītās summas un līdzekļu izmaksu, kas minēti  šā līguma 1. </w:t>
            </w:r>
            <w:r w:rsidR="00C253FE" w:rsidRPr="00727CFB">
              <w:t>pa</w:t>
            </w:r>
            <w:r w:rsidR="00C253FE">
              <w:t>ragrāfa</w:t>
            </w:r>
            <w:r w:rsidR="00C253FE" w:rsidRPr="00727CFB">
              <w:t xml:space="preserve"> </w:t>
            </w:r>
            <w:r w:rsidRPr="00727CFB">
              <w:t>5. punkt</w:t>
            </w:r>
            <w:r w:rsidR="00BE31F0" w:rsidRPr="00727CFB">
              <w:t>ā</w:t>
            </w:r>
            <w:r w:rsidRPr="00727CFB">
              <w:t xml:space="preserve">. Kontroli var veikt uzdevuma izpildes gaitā un pēc tā pabeigšanas piecu gadu laikā, skaitot no tā gada sākuma, kas seko gadam, kurā Izpildītājs pabeidzis 2. </w:t>
            </w:r>
            <w:r w:rsidR="00C253FE">
              <w:t xml:space="preserve">paragrāfa </w:t>
            </w:r>
            <w:r w:rsidR="00C253FE" w:rsidRPr="00727CFB">
              <w:t xml:space="preserve"> </w:t>
            </w:r>
            <w:r w:rsidRPr="00727CFB">
              <w:t>1. punkt</w:t>
            </w:r>
            <w:r w:rsidR="004C4B81">
              <w:t>ā minēto uzdevumu</w:t>
            </w:r>
            <w:r w:rsidR="00022807">
              <w:t>.</w:t>
            </w:r>
          </w:p>
          <w:p w14:paraId="6E68CC60" w14:textId="77777777" w:rsidR="001319FB" w:rsidRDefault="001319FB" w:rsidP="00D75750">
            <w:pPr>
              <w:jc w:val="both"/>
            </w:pPr>
          </w:p>
          <w:p w14:paraId="76648B22" w14:textId="77777777" w:rsidR="007A77DB" w:rsidRPr="00727CFB" w:rsidRDefault="007A77DB" w:rsidP="00D75750">
            <w:pPr>
              <w:jc w:val="both"/>
            </w:pPr>
          </w:p>
          <w:p w14:paraId="7DCC3B33" w14:textId="48687EC0" w:rsidR="00F435E9" w:rsidRDefault="003F5761" w:rsidP="00D75750">
            <w:pPr>
              <w:pStyle w:val="ListParagraph"/>
              <w:numPr>
                <w:ilvl w:val="0"/>
                <w:numId w:val="26"/>
              </w:numPr>
              <w:jc w:val="both"/>
            </w:pPr>
            <w:r w:rsidRPr="00727CFB">
              <w:t xml:space="preserve">Šā </w:t>
            </w:r>
            <w:r w:rsidR="00F55418">
              <w:t>paragrāfa</w:t>
            </w:r>
            <w:r w:rsidRPr="00727CFB">
              <w:t xml:space="preserve"> pirmajā daļā minētās pārbaudes ietvaros Pasūtītāja un/</w:t>
            </w:r>
            <w:r w:rsidRPr="00022807">
              <w:t>vai Ā</w:t>
            </w:r>
            <w:r w:rsidR="00360D0F" w:rsidRPr="00022807">
              <w:t>M</w:t>
            </w:r>
            <w:r w:rsidRPr="00727CFB">
              <w:t xml:space="preserve"> pilnvarotas personas var pārbaudīt dokumentus un citus informācijas nesējus, kas ir vai var būt nozīmīgi uzdevuma izpildes pareizības novērtēšanai, un pieprasīt mutisku vai rakstisku informāciju par uzdevuma izpildi. Izpildītājam pēc inspektora pieprasījuma ir pienākums iesniegt vai darīt pieejamus dokumentus un citus informācijas nesējus, </w:t>
            </w:r>
            <w:r w:rsidRPr="00727CFB">
              <w:lastRenderedPageBreak/>
              <w:t>kā arī sniegt paskaidrojumus un informāciju inspektora noteiktajā termiņā.</w:t>
            </w:r>
          </w:p>
          <w:p w14:paraId="2D166579" w14:textId="77777777" w:rsidR="006A3E44" w:rsidRPr="00727CFB" w:rsidRDefault="006A3E44" w:rsidP="00D75750">
            <w:pPr>
              <w:pStyle w:val="ListParagraph"/>
              <w:ind w:left="360"/>
              <w:jc w:val="both"/>
            </w:pPr>
          </w:p>
          <w:p w14:paraId="06BE17C7" w14:textId="28B93A59" w:rsidR="00360D0F" w:rsidRDefault="003F5761" w:rsidP="00D75750">
            <w:pPr>
              <w:pStyle w:val="ListParagraph"/>
              <w:numPr>
                <w:ilvl w:val="0"/>
                <w:numId w:val="26"/>
              </w:numPr>
              <w:jc w:val="both"/>
            </w:pPr>
            <w:r w:rsidRPr="00727CFB">
              <w:t xml:space="preserve">Šā </w:t>
            </w:r>
            <w:r w:rsidR="00F55418">
              <w:t xml:space="preserve">paragrāfa </w:t>
            </w:r>
            <w:r w:rsidRPr="00727CFB">
              <w:t xml:space="preserve"> 1. punktā minētās kontroles ietvaros Pasūtītājs un/</w:t>
            </w:r>
            <w:r w:rsidRPr="00022807">
              <w:t>vai ĀM var</w:t>
            </w:r>
            <w:r w:rsidRPr="00727CFB">
              <w:t xml:space="preserve"> pieprasīt iesniegt grāmatvedības dokumentu fotokopijas, kas apliecina ar Uzdevuma īstenošanu saistītās izmaksas (cita starpā darba algas un norīkojuma līgumu ar kvītīm, kā arī citu ar Uzdevuma īstenošanu saistītu līgumu, rēķinu un kvīšu fotokopijas), kā arī minēto izmaksu apmaksas apliecinājumus un dokumentu fotokopijas, kas apliecina, ka personiskais un materiālais ieguldījums ir veikts projekta īstenošanai. Katram finanšu dokumentam jābūt ar Izpildītāja zīmogu, un tajā jābūt pastāvīgā veidā sagatavotam aprakstam, kas satur šā līguma 7. </w:t>
            </w:r>
            <w:r w:rsidR="00F55418">
              <w:t xml:space="preserve">paragrāfa </w:t>
            </w:r>
            <w:r w:rsidRPr="00727CFB">
              <w:t>2. punktā minēto informāciju. Informāciju paraksta persona, kas ir atbildīga par jautājumiem, kuri saistīti ar līgumslēdzēja finanšu norēķiniem.</w:t>
            </w:r>
          </w:p>
          <w:p w14:paraId="2A3A9272" w14:textId="176703C0" w:rsidR="00F15CDD" w:rsidRDefault="00F15CDD" w:rsidP="00D75750">
            <w:pPr>
              <w:jc w:val="both"/>
              <w:rPr>
                <w:ins w:id="47" w:author="Gaļina Smuļko" w:date="2023-04-18T09:11:00Z"/>
              </w:rPr>
            </w:pPr>
          </w:p>
          <w:p w14:paraId="7CDE2FAD" w14:textId="0FAD44F3" w:rsidR="006A3E44" w:rsidRDefault="003F5761" w:rsidP="00D75750">
            <w:pPr>
              <w:pStyle w:val="ListParagraph"/>
              <w:numPr>
                <w:ilvl w:val="0"/>
                <w:numId w:val="26"/>
              </w:numPr>
              <w:jc w:val="both"/>
            </w:pPr>
            <w:r w:rsidRPr="00727CFB">
              <w:t>Grāmatvedības pierādījumu fotokopijas jāiesniedz Izpildītājam loģiski sakārtotā formā, kas ļauj ērti attiecināt dokumentus uz konkrētām pārskata izmaksu pozīcijām (dokumenti jāsakārto atbilstoši Uzdevuma izmaksu tāmes kārtas numuram šādā secībā: pirmdokuments, maksājuma dokuments, līgums vai paskaidrojums, ja tāds ir).</w:t>
            </w:r>
          </w:p>
          <w:p w14:paraId="053AE038" w14:textId="77777777" w:rsidR="00172697" w:rsidRDefault="00172697" w:rsidP="00D75750">
            <w:pPr>
              <w:pStyle w:val="ListParagraph"/>
              <w:ind w:left="360"/>
              <w:jc w:val="both"/>
            </w:pPr>
          </w:p>
          <w:p w14:paraId="45757290" w14:textId="77777777" w:rsidR="001319FB" w:rsidRPr="00727CFB" w:rsidRDefault="001319FB" w:rsidP="00D75750">
            <w:pPr>
              <w:pStyle w:val="ListParagraph"/>
              <w:ind w:left="360"/>
              <w:jc w:val="both"/>
            </w:pPr>
          </w:p>
          <w:p w14:paraId="092067B6" w14:textId="2493BC4A" w:rsidR="00F435E9" w:rsidRPr="00727CFB" w:rsidRDefault="003F5761" w:rsidP="00D75750">
            <w:r w:rsidRPr="00727CFB">
              <w:t xml:space="preserve">5. Gadījumā, ja Izpildītājs neizpilda </w:t>
            </w:r>
            <w:r w:rsidR="0046492A" w:rsidRPr="00840D53">
              <w:t>uzdevumu,</w:t>
            </w:r>
            <w:r w:rsidRPr="00727CFB">
              <w:t xml:space="preserve"> kas minēts </w:t>
            </w:r>
          </w:p>
          <w:p w14:paraId="3B375B74" w14:textId="570B899C" w:rsidR="00F435E9" w:rsidRPr="00727CFB" w:rsidRDefault="00360D0F" w:rsidP="00D75750">
            <w:pPr>
              <w:jc w:val="both"/>
            </w:pPr>
            <w:r w:rsidRPr="00F55418">
              <w:t>2.</w:t>
            </w:r>
            <w:r w:rsidR="003F5761" w:rsidRPr="00F55418">
              <w:t>p</w:t>
            </w:r>
            <w:r w:rsidR="00D62DB9">
              <w:t>aragraf</w:t>
            </w:r>
            <w:r w:rsidR="00D62DB9">
              <w:rPr>
                <w:rStyle w:val="CommentReference"/>
              </w:rPr>
              <w:t>ā u</w:t>
            </w:r>
            <w:r w:rsidR="003F5761" w:rsidRPr="00727CFB">
              <w:t xml:space="preserve">n Pasūtītāja un/vai </w:t>
            </w:r>
            <w:r w:rsidR="003F5761" w:rsidRPr="00022807">
              <w:t>Polijas ĀM</w:t>
            </w:r>
            <w:r w:rsidR="003F5761" w:rsidRPr="00727CFB">
              <w:t xml:space="preserve"> noteiktajā termiņā neiesniedz Pasūtītājam un/vai ĀM grāmatvedības pierādījumu fotokopijas, Pasūtītājs var izbeigt līgumu saskaņā ar šā līguma 16. p</w:t>
            </w:r>
            <w:r>
              <w:t xml:space="preserve">aragrāfā </w:t>
            </w:r>
            <w:r w:rsidR="003F5761" w:rsidRPr="00727CFB">
              <w:t xml:space="preserve">noteikto kārtību. Gadījumā, ja </w:t>
            </w:r>
            <w:r w:rsidR="00CB2D02">
              <w:t>Izpildītājs</w:t>
            </w:r>
            <w:r w:rsidR="003F5761" w:rsidRPr="00727CFB">
              <w:t xml:space="preserve"> neizpilda prasību, kas izteikta pēc līguma noslēgšanas, pasūtītājs var pieprasīt atmaksāt piešķirto subsīdijas summu kopā ar procentiem. </w:t>
            </w:r>
          </w:p>
          <w:p w14:paraId="385FF3C6" w14:textId="3EB871D3" w:rsidR="00F435E9" w:rsidRDefault="003F5761" w:rsidP="00D75750">
            <w:r w:rsidRPr="00727CFB">
              <w:t>pēc likmes, kas noteikta nodokļu nokavētajiem maksājumiem, kas aprēķināti no dotācijas pārskaitīšanas dienas</w:t>
            </w:r>
          </w:p>
          <w:p w14:paraId="44F38F4F" w14:textId="4ECD9381" w:rsidR="00172697" w:rsidRDefault="00172697" w:rsidP="00D75750"/>
          <w:p w14:paraId="3FA0927B" w14:textId="77777777" w:rsidR="00172697" w:rsidRPr="00727CFB" w:rsidRDefault="00172697" w:rsidP="00D75750"/>
          <w:p w14:paraId="5417D323" w14:textId="524E4DD1" w:rsidR="00F435E9" w:rsidRPr="006A3E44" w:rsidRDefault="00360D0F" w:rsidP="00D75750">
            <w:r w:rsidRPr="006A3E44">
              <w:t>6.</w:t>
            </w:r>
            <w:r w:rsidR="003F5761" w:rsidRPr="006A3E44">
              <w:t xml:space="preserve">Līguma izpildi uzrauga </w:t>
            </w:r>
            <w:r w:rsidR="00BE31F0" w:rsidRPr="006A3E44">
              <w:t>Pasūtītājs</w:t>
            </w:r>
            <w:r w:rsidR="003F5761" w:rsidRPr="006A3E44">
              <w:t xml:space="preserve"> un Ā</w:t>
            </w:r>
            <w:r w:rsidR="00BA0F8A">
              <w:t>M</w:t>
            </w:r>
            <w:r w:rsidR="003F5761" w:rsidRPr="006A3E44">
              <w:t>.</w:t>
            </w:r>
          </w:p>
          <w:p w14:paraId="61549DB7" w14:textId="77777777" w:rsidR="00360D0F" w:rsidRPr="00727CFB" w:rsidRDefault="00360D0F" w:rsidP="00D75750">
            <w:pPr>
              <w:pStyle w:val="ListParagraph"/>
              <w:ind w:left="360"/>
            </w:pPr>
          </w:p>
          <w:p w14:paraId="310BC83F" w14:textId="436AFA16" w:rsidR="00F435E9" w:rsidRPr="00727CFB" w:rsidRDefault="003F5761" w:rsidP="00D75750">
            <w:r w:rsidRPr="00727CFB">
              <w:t xml:space="preserve">7. Šā </w:t>
            </w:r>
            <w:r w:rsidR="00C253FE" w:rsidRPr="00727CFB">
              <w:t>pa</w:t>
            </w:r>
            <w:r w:rsidR="00C253FE">
              <w:t>ragrāfa</w:t>
            </w:r>
            <w:r w:rsidR="00C253FE" w:rsidRPr="00727CFB">
              <w:t xml:space="preserve"> </w:t>
            </w:r>
            <w:r w:rsidRPr="00727CFB">
              <w:t>6. punktā minētā uzraudzība cita starpā var ietvert Pasūtītāja un/vai Ā</w:t>
            </w:r>
            <w:r w:rsidR="00BA0F8A">
              <w:t>M</w:t>
            </w:r>
            <w:r w:rsidRPr="00727CFB">
              <w:t xml:space="preserve"> pārstāvju apmeklējumus Uzdevuma izpildes laikā vai informācijas pieprasīšanu no Izpildītāja par Uzdevuma izpildes gaitu un statusu.</w:t>
            </w:r>
          </w:p>
          <w:p w14:paraId="0A3A9443" w14:textId="77777777" w:rsidR="007A77DB" w:rsidRDefault="007A77DB" w:rsidP="00D75750"/>
          <w:p w14:paraId="04567A07" w14:textId="77777777" w:rsidR="007A77DB" w:rsidRDefault="007A77DB" w:rsidP="00D75750"/>
          <w:p w14:paraId="2C0DED42" w14:textId="337A835C" w:rsidR="00F435E9" w:rsidRPr="00727CFB" w:rsidRDefault="003F5761" w:rsidP="00D75750">
            <w:r w:rsidRPr="00727CFB">
              <w:lastRenderedPageBreak/>
              <w:t xml:space="preserve">8. </w:t>
            </w:r>
            <w:r w:rsidRPr="008B7460">
              <w:t xml:space="preserve">Kontroles un uzraudzības ietvaros </w:t>
            </w:r>
            <w:r w:rsidR="00BE31F0" w:rsidRPr="008B7460">
              <w:t>Pasūtītāja</w:t>
            </w:r>
            <w:r w:rsidRPr="008B7460">
              <w:t xml:space="preserve"> un/vai ĀM pilnvarotās personas var pieprasīt piekļuvi uzdevuma dalībnieku un uzdevuma īstenošanā iesaistīto personu personas datiem.</w:t>
            </w:r>
          </w:p>
          <w:p w14:paraId="6E9F6A6E" w14:textId="795FCE2C" w:rsidR="00F435E9" w:rsidRPr="00727CFB" w:rsidRDefault="003F5761" w:rsidP="00D75750">
            <w:r w:rsidRPr="00727CFB">
              <w:t>9. Izpildītājam ir pienākums informēt Pasūtītāju, ja īstenošanas gaitā rodas būtiski šķēršļi, kas var kavēt plānoto darbību veikšanu vai plānoto mērķu sasniegšanu.</w:t>
            </w:r>
          </w:p>
          <w:p w14:paraId="04940E0D" w14:textId="77777777" w:rsidR="007A77DB" w:rsidRDefault="007A77DB" w:rsidP="00D75750"/>
          <w:p w14:paraId="74C2E49D" w14:textId="2BC3DF62" w:rsidR="00F435E9" w:rsidRPr="00727CFB" w:rsidRDefault="003F5761" w:rsidP="00D75750">
            <w:r w:rsidRPr="00727CFB">
              <w:t>10.  Izpildītājam:</w:t>
            </w:r>
          </w:p>
          <w:p w14:paraId="73C9461B" w14:textId="08024136" w:rsidR="00F435E9" w:rsidRPr="00727CFB" w:rsidRDefault="003F5761" w:rsidP="00D75750">
            <w:pPr>
              <w:jc w:val="both"/>
            </w:pPr>
            <w:r w:rsidRPr="00727CFB">
              <w:t xml:space="preserve">1) savlaicīgi, ne vēlāk kā 14 darba dienas pirms plānotā pasākuma informēt </w:t>
            </w:r>
            <w:r w:rsidR="00B60CC2">
              <w:t>Pasūtītāju</w:t>
            </w:r>
            <w:r w:rsidRPr="00727CFB">
              <w:t xml:space="preserve"> par svarīgākajiem pasākumiem, Uzdevuma izpildes posmiem, lai Izpildītāja un Ā</w:t>
            </w:r>
            <w:r w:rsidR="00BA0F8A">
              <w:t>M</w:t>
            </w:r>
            <w:r w:rsidRPr="00727CFB">
              <w:t xml:space="preserve"> pilnvarotie pārstāvji varētu piedalīties pasākumā vai vizītē,</w:t>
            </w:r>
          </w:p>
          <w:p w14:paraId="61E403D6" w14:textId="77777777" w:rsidR="001319FB" w:rsidRPr="00727CFB" w:rsidRDefault="001319FB" w:rsidP="00D75750">
            <w:pPr>
              <w:jc w:val="both"/>
            </w:pPr>
          </w:p>
          <w:p w14:paraId="313E738C" w14:textId="77777777" w:rsidR="00F435E9" w:rsidRPr="00727CFB" w:rsidRDefault="003F5761" w:rsidP="00D75750">
            <w:pPr>
              <w:jc w:val="both"/>
            </w:pPr>
            <w:r w:rsidRPr="00727CFB">
              <w:t>2) informēt teritoriāli kompetento ārvalsts iestādi (vēstniecību, konsulāro dienestu) par projekta īstenošanas uzsākšanu ārpus valsts robežām un nosūtīt Pasūtītājam informāciju par šī pienākuma izpildi.</w:t>
            </w:r>
          </w:p>
          <w:p w14:paraId="43E39C5F" w14:textId="77777777" w:rsidR="00F435E9" w:rsidRPr="00727CFB" w:rsidRDefault="00F435E9" w:rsidP="00D75750"/>
          <w:p w14:paraId="0DF2D28A" w14:textId="21713422" w:rsidR="00F435E9" w:rsidRPr="00727CFB" w:rsidRDefault="003F5761" w:rsidP="00D75750">
            <w:r w:rsidRPr="00727CFB">
              <w:t>11. Pārbaudes un uzraudzības tiesības ir Pasūtītāja un/vai Ā</w:t>
            </w:r>
            <w:r w:rsidR="00BA0F8A">
              <w:t>M</w:t>
            </w:r>
            <w:r w:rsidRPr="00727CFB">
              <w:t xml:space="preserve"> pilnvarotām personām gan Izpildītāja telpās, gan Uzdevuma izpildes vietā.</w:t>
            </w:r>
          </w:p>
          <w:p w14:paraId="3783AC6F" w14:textId="77777777" w:rsidR="00F435E9" w:rsidRPr="00727CFB" w:rsidRDefault="00F435E9" w:rsidP="00D75750"/>
          <w:p w14:paraId="517AEFEC" w14:textId="0EB55BA3" w:rsidR="00F435E9" w:rsidRPr="00727CFB" w:rsidRDefault="003F5761" w:rsidP="00D75750">
            <w:r w:rsidRPr="00727CFB">
              <w:t>12. Izpildītājam ne vēlāk kā 10 dienu laikā no secinājumu un ieteikumu saņemšanas dienas</w:t>
            </w:r>
            <w:r w:rsidR="00C253FE">
              <w:t xml:space="preserve"> (ja savstarpēji nav noteikts cits termiņš)</w:t>
            </w:r>
            <w:r w:rsidRPr="00727CFB">
              <w:t xml:space="preserve"> tie jāīsteno un jāpaziņo Pasūtītājam par to, kā tie ir īstenoti.</w:t>
            </w:r>
          </w:p>
          <w:p w14:paraId="03740522" w14:textId="204916DB" w:rsidR="001319FB" w:rsidRPr="00727CFB" w:rsidRDefault="003F5761" w:rsidP="00D75750">
            <w:r w:rsidRPr="00727CFB">
              <w:t>13. Izpildītājs patur tiesības uzdot Uzdevumus izvērtēt ārējiem ekspertiem vai Ā</w:t>
            </w:r>
            <w:r w:rsidR="00BA0F8A">
              <w:t>M</w:t>
            </w:r>
            <w:r w:rsidRPr="00727CFB">
              <w:t xml:space="preserve"> darbiniekiem, lai novērtētu veikto darbību kvalitāti un ietekmi. Lai veiktu novērtējumu, līgumslēdzējam jānodrošina piekļuve visai projekta informācijai un datiem, kas nepieciešami, lai novērtējumu varētu veikt droši.</w:t>
            </w:r>
          </w:p>
          <w:p w14:paraId="3EEBC258" w14:textId="77777777" w:rsidR="007A77DB" w:rsidRDefault="007A77DB" w:rsidP="00D75750"/>
          <w:p w14:paraId="10AB2390" w14:textId="702A7E6B" w:rsidR="00F435E9" w:rsidRPr="00727CFB" w:rsidRDefault="003F5761" w:rsidP="00D75750">
            <w:r w:rsidRPr="00727CFB">
              <w:t>14</w:t>
            </w:r>
            <w:r w:rsidRPr="00B60CC2">
              <w:t xml:space="preserve">. </w:t>
            </w:r>
            <w:r w:rsidR="00AE235F">
              <w:t>Pasūtītājam</w:t>
            </w:r>
            <w:r w:rsidRPr="00B60CC2">
              <w:t xml:space="preserve"> ir tiesības pieprasīt,</w:t>
            </w:r>
            <w:r w:rsidRPr="00727CFB">
              <w:t xml:space="preserve"> lai dokumentus, kas sastādīti svešvalodā un pievienoti 8. </w:t>
            </w:r>
            <w:r w:rsidR="00FE2195" w:rsidRPr="00727CFB">
              <w:t>pa</w:t>
            </w:r>
            <w:r w:rsidR="00FE2195">
              <w:t xml:space="preserve">ragrāfa </w:t>
            </w:r>
            <w:r w:rsidR="00FE2195" w:rsidRPr="00727CFB">
              <w:t xml:space="preserve"> </w:t>
            </w:r>
            <w:r w:rsidRPr="00727CFB">
              <w:t xml:space="preserve">11. punktā minētajai informācijai / 8. </w:t>
            </w:r>
            <w:r w:rsidR="00FE2195" w:rsidRPr="00727CFB">
              <w:t>pa</w:t>
            </w:r>
            <w:r w:rsidR="00FE2195">
              <w:t>ragrāfa</w:t>
            </w:r>
            <w:r w:rsidR="00FE2195" w:rsidRPr="00727CFB">
              <w:t xml:space="preserve"> </w:t>
            </w:r>
            <w:r w:rsidRPr="00727CFB">
              <w:t>11.</w:t>
            </w:r>
            <w:r w:rsidR="009370CD" w:rsidRPr="00727CFB">
              <w:t>-13.</w:t>
            </w:r>
            <w:r w:rsidRPr="00727CFB">
              <w:t xml:space="preserve"> punktā minētajai informācijai un ziņojumam vai 11.</w:t>
            </w:r>
            <w:r w:rsidR="009370CD" w:rsidRPr="00727CFB">
              <w:t>-13.</w:t>
            </w:r>
            <w:r w:rsidRPr="00727CFB">
              <w:t xml:space="preserve"> </w:t>
            </w:r>
            <w:r w:rsidR="00B60CC2">
              <w:t>paragrāfā</w:t>
            </w:r>
            <w:r w:rsidRPr="00727CFB">
              <w:t xml:space="preserve"> minētajam ziņojumam, kā arī saņemti pārbaudes vai uzraudzības laikā, </w:t>
            </w:r>
            <w:r w:rsidRPr="00B60CC2">
              <w:t xml:space="preserve">Izpildītājs </w:t>
            </w:r>
            <w:r w:rsidR="00FE2195">
              <w:t xml:space="preserve">sagatavo un Partneris </w:t>
            </w:r>
            <w:r w:rsidRPr="00B60CC2">
              <w:t>iesniedz kopā</w:t>
            </w:r>
            <w:r w:rsidRPr="00727CFB">
              <w:t xml:space="preserve"> ar tulkojumu poļu valodā.</w:t>
            </w:r>
          </w:p>
          <w:p w14:paraId="14F59B68" w14:textId="77777777" w:rsidR="001319FB" w:rsidRDefault="001319FB" w:rsidP="00D75750"/>
          <w:p w14:paraId="3372FB8A" w14:textId="2CE396A3" w:rsidR="006A3E44" w:rsidRDefault="00B30791" w:rsidP="00D75750">
            <w:r>
              <w:t>15.</w:t>
            </w:r>
            <w:r w:rsidR="003F5761" w:rsidRPr="00727CFB">
              <w:t>Izpildītājam ir pienākums sniegt pārbaudes veicējai personai visus paskaidrojumus un pieeju dokumentiem, kas saistīti ar uzdevuma izpildi un tā finansēšanu katrā tās posmā.</w:t>
            </w:r>
          </w:p>
          <w:p w14:paraId="3216AF53" w14:textId="2B50E144" w:rsidR="00425470" w:rsidRDefault="00425470" w:rsidP="00D75750"/>
          <w:p w14:paraId="58DEA693" w14:textId="70A92A12" w:rsidR="00425470" w:rsidRDefault="00425470" w:rsidP="00D75750"/>
          <w:p w14:paraId="5392604F" w14:textId="77777777" w:rsidR="00F435E9" w:rsidRPr="00727CFB" w:rsidRDefault="003F5761" w:rsidP="00D75750">
            <w:pPr>
              <w:jc w:val="center"/>
              <w:rPr>
                <w:b/>
              </w:rPr>
            </w:pPr>
            <w:r w:rsidRPr="00727CFB">
              <w:rPr>
                <w:b/>
              </w:rPr>
              <w:t>§ 11. Izpildītāja informācijas sniegšanas pienākumi</w:t>
            </w:r>
          </w:p>
          <w:p w14:paraId="4C30BDB2" w14:textId="77777777" w:rsidR="00B60CC2" w:rsidRDefault="00B60CC2" w:rsidP="00D75750">
            <w:pPr>
              <w:jc w:val="both"/>
            </w:pPr>
          </w:p>
          <w:p w14:paraId="3185A452" w14:textId="2940C8C8" w:rsidR="00F435E9" w:rsidRPr="00727CFB" w:rsidRDefault="003F5761" w:rsidP="00D75750">
            <w:pPr>
              <w:jc w:val="both"/>
            </w:pPr>
            <w:r w:rsidRPr="00727CFB">
              <w:lastRenderedPageBreak/>
              <w:t xml:space="preserve">1. Galīgais ziņojums par Uzdevuma izpildi tiek sagatavots saskaņā ar paraugu, kas ir šī Līguma 4. pielikums, un rakstveidā tiek iesniegts </w:t>
            </w:r>
            <w:r w:rsidR="00FE2195">
              <w:t xml:space="preserve">Pasūtītājam </w:t>
            </w:r>
            <w:r w:rsidR="00FE2195" w:rsidRPr="00727CFB">
              <w:t xml:space="preserve"> </w:t>
            </w:r>
            <w:r w:rsidRPr="00727CFB">
              <w:t xml:space="preserve">7 </w:t>
            </w:r>
            <w:r w:rsidR="00FE2195">
              <w:t xml:space="preserve">darba </w:t>
            </w:r>
            <w:r w:rsidRPr="00727CFB">
              <w:t>dienu laikā pēc Uzdevuma izpildes.</w:t>
            </w:r>
          </w:p>
          <w:p w14:paraId="6EFDADA9" w14:textId="77777777" w:rsidR="00F435E9" w:rsidRPr="00727CFB" w:rsidRDefault="00F435E9" w:rsidP="00D75750"/>
          <w:p w14:paraId="7582A7C3" w14:textId="61199DB7" w:rsidR="001319FB" w:rsidRDefault="003F5761" w:rsidP="00D75750">
            <w:pPr>
              <w:jc w:val="both"/>
            </w:pPr>
            <w:r w:rsidRPr="00727CFB">
              <w:t xml:space="preserve">2. Pasūtītājam ir tiesības pieprasīt, lai Izpildītājs </w:t>
            </w:r>
            <w:r w:rsidR="00FE2195">
              <w:t xml:space="preserve">sagatavo un Partneris </w:t>
            </w:r>
            <w:r w:rsidRPr="00727CFB">
              <w:t xml:space="preserve">noteiktajā termiņā iesniedz papildu informāciju, paskaidrojumus un pierādījumus </w:t>
            </w:r>
            <w:r w:rsidR="00AE235F">
              <w:t xml:space="preserve">šī paragrāfa </w:t>
            </w:r>
            <w:r w:rsidRPr="00727CFB">
              <w:t>1. punktā minētajam ziņojumam. Šis pieprasījums Izpildītājam ir saistošs.</w:t>
            </w:r>
          </w:p>
          <w:p w14:paraId="0ED55618" w14:textId="77777777" w:rsidR="001319FB" w:rsidRDefault="001319FB" w:rsidP="00D75750">
            <w:pPr>
              <w:jc w:val="both"/>
            </w:pPr>
          </w:p>
          <w:p w14:paraId="67A7CEA5" w14:textId="2EC46965" w:rsidR="00F435E9" w:rsidRPr="00727CFB" w:rsidRDefault="003F5761" w:rsidP="00D75750">
            <w:pPr>
              <w:jc w:val="both"/>
            </w:pPr>
            <w:r w:rsidRPr="00727CFB">
              <w:t xml:space="preserve">3. Ja </w:t>
            </w:r>
            <w:r w:rsidR="00AE235F">
              <w:t xml:space="preserve">šī paragrāfa </w:t>
            </w:r>
            <w:r w:rsidRPr="00727CFB">
              <w:t xml:space="preserve">1. punktā minētais ziņojums netiek iesniegts, Pasūtītājs rakstiski pieprasa Izpildītājam iesniegt ziņojumu 7 </w:t>
            </w:r>
            <w:r w:rsidR="00FE2195">
              <w:t xml:space="preserve">darba </w:t>
            </w:r>
            <w:r w:rsidRPr="00727CFB">
              <w:t>dienu laikā pēc pieprasījuma saņemšanas.</w:t>
            </w:r>
          </w:p>
          <w:p w14:paraId="07B2BEB5" w14:textId="5DCDB03E" w:rsidR="00F435E9" w:rsidRPr="00727CFB" w:rsidRDefault="003F5761" w:rsidP="00D75750">
            <w:pPr>
              <w:jc w:val="both"/>
            </w:pPr>
            <w:r w:rsidRPr="00727CFB">
              <w:t xml:space="preserve">4. </w:t>
            </w:r>
            <w:r w:rsidR="00B60CC2" w:rsidRPr="00B60CC2">
              <w:t xml:space="preserve">Ja netiek izpildīts </w:t>
            </w:r>
            <w:r w:rsidR="00AE235F">
              <w:t xml:space="preserve">šī paragrāfa </w:t>
            </w:r>
            <w:r w:rsidR="00B60CC2" w:rsidRPr="00B60CC2">
              <w:t xml:space="preserve">3. punktā minētais pieprasījums, summa tiek atzīta par nepareizi izlietotu saskaņā ar </w:t>
            </w:r>
            <w:r w:rsidR="00B60CC2" w:rsidRPr="0046492A">
              <w:t>2009. gada 27. augusta Likumā par valsts finansēm minētajiem noteikumiem</w:t>
            </w:r>
            <w:r w:rsidR="00B60CC2" w:rsidRPr="00D62DB9">
              <w:t>.</w:t>
            </w:r>
          </w:p>
          <w:p w14:paraId="6F4AC9CB" w14:textId="77777777" w:rsidR="00F435E9" w:rsidRPr="00727CFB" w:rsidRDefault="00F435E9" w:rsidP="00D75750"/>
          <w:p w14:paraId="232C58C0" w14:textId="6BF3A76A" w:rsidR="00F435E9" w:rsidRPr="00727CFB" w:rsidRDefault="003F5761" w:rsidP="00D75750">
            <w:r w:rsidRPr="00727CFB">
              <w:t xml:space="preserve">5.  Šā </w:t>
            </w:r>
            <w:r w:rsidR="00AE235F">
              <w:t>paragrāfa</w:t>
            </w:r>
            <w:r w:rsidRPr="00727CFB">
              <w:t xml:space="preserve"> 3. punktā minētā </w:t>
            </w:r>
            <w:r w:rsidR="00AE235F">
              <w:t>pieprasījuma</w:t>
            </w:r>
            <w:r w:rsidRPr="00727CFB">
              <w:t xml:space="preserve"> neievērošana var būt pamats </w:t>
            </w:r>
            <w:r w:rsidR="0018480E" w:rsidRPr="00727CFB">
              <w:t>Pasūtītājam</w:t>
            </w:r>
            <w:r w:rsidR="00AE235F">
              <w:t xml:space="preserve"> </w:t>
            </w:r>
            <w:r w:rsidRPr="00727CFB">
              <w:t xml:space="preserve">nekavējoties izbeigt līgumu saskaņā ar šā līguma 16. </w:t>
            </w:r>
            <w:r w:rsidR="00AE235F">
              <w:t>paragrāfa</w:t>
            </w:r>
            <w:r w:rsidRPr="00727CFB">
              <w:t xml:space="preserve"> 1. punkta 4. vai 5. apakšpunktu.</w:t>
            </w:r>
          </w:p>
          <w:p w14:paraId="758B7797" w14:textId="77777777" w:rsidR="007A77DB" w:rsidRDefault="007A77DB" w:rsidP="00D75750"/>
          <w:p w14:paraId="775575B8" w14:textId="1E297EBB" w:rsidR="00F435E9" w:rsidRPr="00727CFB" w:rsidRDefault="003F5761" w:rsidP="00D75750">
            <w:r w:rsidRPr="00727CFB">
              <w:t xml:space="preserve">6.  Galīgā ziņojuma iesniegšana ir līdzvērtīga tam, ka </w:t>
            </w:r>
            <w:r w:rsidR="0018480E" w:rsidRPr="00727CFB">
              <w:t>Pasūtītājam</w:t>
            </w:r>
            <w:r w:rsidR="00AE235F">
              <w:t xml:space="preserve"> </w:t>
            </w:r>
            <w:r w:rsidRPr="00727CFB">
              <w:t xml:space="preserve">un ĀM tiek piešķirtas tiesības izplatīt tā saturu ziņojumos, informatīvajos un reklāmas materiālos un citos oficiālos dokumentos. </w:t>
            </w:r>
          </w:p>
          <w:p w14:paraId="249207FC" w14:textId="30DC1427" w:rsidR="00F435E9" w:rsidRPr="00727CFB" w:rsidRDefault="00B60CC2" w:rsidP="00D75750">
            <w:r>
              <w:t xml:space="preserve">Izpīldītājam </w:t>
            </w:r>
            <w:r w:rsidR="003F5761" w:rsidRPr="00727CFB">
              <w:t xml:space="preserve"> galīgajam ziņojumam jāpievieno fotomateriāls, kas sastāv no vismaz desmit fotogrāfijām ar vismaz 300 dpi izšķirtspēju. Fotogrāfijās jābūt norādītam to autoram.</w:t>
            </w:r>
          </w:p>
          <w:p w14:paraId="11491701" w14:textId="77777777" w:rsidR="00F435E9" w:rsidRPr="00727CFB" w:rsidRDefault="00F435E9" w:rsidP="00D75750"/>
          <w:p w14:paraId="3C044DA4" w14:textId="77777777" w:rsidR="00F435E9" w:rsidRPr="00727CFB" w:rsidRDefault="00F435E9" w:rsidP="00D75750"/>
          <w:p w14:paraId="306AEEEB" w14:textId="60E69A85" w:rsidR="00F435E9" w:rsidRDefault="00425470" w:rsidP="00D75750">
            <w:r>
              <w:t>7.</w:t>
            </w:r>
            <w:r w:rsidR="00B40967" w:rsidRPr="00B40967">
              <w:t>Izpildītājam ir pienākums 1. punktā minētajam ziņojumam pievienot attiecīgi priekšmetam izpildītā Uzdevuma  pierādījumus, kas dokumentē tā izpildi un izvirzīto Uzdevuma kvantitatīvo un kvalitatīvo mērķu sasniegšanu, it īpaši:</w:t>
            </w:r>
          </w:p>
          <w:p w14:paraId="7C805AE7" w14:textId="77777777" w:rsidR="00B40967" w:rsidRPr="00727CFB" w:rsidRDefault="00B40967" w:rsidP="00D75750">
            <w:pPr>
              <w:pStyle w:val="ListParagraph"/>
              <w:ind w:left="360"/>
            </w:pPr>
          </w:p>
          <w:p w14:paraId="115C6A5E" w14:textId="77777777" w:rsidR="00F435E9" w:rsidRPr="00727CFB" w:rsidRDefault="003F5761" w:rsidP="00D75750">
            <w:pPr>
              <w:jc w:val="both"/>
            </w:pPr>
            <w:r w:rsidRPr="00727CFB">
              <w:t xml:space="preserve">1) apstiprinājums par neizmantoto dotāciju līdzekļu atgriešanu un jebkādiem saņemtajiem ienākumiem (jo īpaši bankas procentiem par piešķirto dotāciju vai maksām, kas iekasētas no uzdevuma adresātiem/dalībniekiem), </w:t>
            </w:r>
          </w:p>
          <w:p w14:paraId="21694615" w14:textId="77777777" w:rsidR="00F435E9" w:rsidRPr="00727CFB" w:rsidRDefault="003F5761" w:rsidP="00D75750">
            <w:r w:rsidRPr="00727CFB">
              <w:t>norādot atlīdzinājumu veidus un attiecīgās summas;</w:t>
            </w:r>
          </w:p>
          <w:p w14:paraId="5EB2545E" w14:textId="34F54E4B" w:rsidR="00F435E9" w:rsidRDefault="00F435E9" w:rsidP="00D75750"/>
          <w:p w14:paraId="41C9722E" w14:textId="77777777" w:rsidR="00B40967" w:rsidRDefault="00B40967" w:rsidP="00D75750"/>
          <w:p w14:paraId="1CB0C79B" w14:textId="77777777" w:rsidR="003B6A25" w:rsidRPr="00727CFB" w:rsidRDefault="003B6A25" w:rsidP="00D75750"/>
          <w:p w14:paraId="7A5B7196" w14:textId="77777777" w:rsidR="00F435E9" w:rsidRPr="00727CFB" w:rsidRDefault="003F5761" w:rsidP="00D75750">
            <w:r w:rsidRPr="00727CFB">
              <w:t>2) pārskatu par ienākumu un bankas procentu summu, ja tādi ir, no pārskaitītās dotācijas un to izlietojumu;</w:t>
            </w:r>
          </w:p>
          <w:p w14:paraId="212186B9" w14:textId="3BEBAD92" w:rsidR="00F435E9" w:rsidRDefault="00F435E9" w:rsidP="00D75750"/>
          <w:p w14:paraId="3896E0CC" w14:textId="321175E9" w:rsidR="00F435E9" w:rsidRPr="00727CFB" w:rsidRDefault="003F5761" w:rsidP="00D75750">
            <w:r w:rsidRPr="00727CFB">
              <w:t>3) paziņojums par PVN Pievienotās vērtības nodokļa likuma izpratnē,</w:t>
            </w:r>
            <w:ins w:id="48" w:author="Iveta Grebeza" w:date="2023-03-27T11:19:00Z">
              <w:r w:rsidR="000B4191">
                <w:t xml:space="preserve"> </w:t>
              </w:r>
            </w:ins>
            <w:r w:rsidRPr="00727CFB">
              <w:t>un līdz ar to par iespēju (vai tās neesamību) atgūt PVN izmaksas, kas radušās saistībā ar projekta īstenošanu;</w:t>
            </w:r>
          </w:p>
          <w:p w14:paraId="0F3AB33A" w14:textId="77777777" w:rsidR="00F435E9" w:rsidRPr="00727CFB" w:rsidRDefault="003F5761" w:rsidP="00D75750">
            <w:r w:rsidRPr="00727CFB">
              <w:t>4) projekta un izmaksu tāme, investīciju, tehniskā vai būvniecības dokumentācija elektroniskā versijā;</w:t>
            </w:r>
          </w:p>
          <w:p w14:paraId="59FA65A0" w14:textId="77777777" w:rsidR="00F435E9" w:rsidRPr="00727CFB" w:rsidRDefault="00F435E9" w:rsidP="00D75750"/>
          <w:p w14:paraId="761995BF" w14:textId="56E2B5D4" w:rsidR="00F435E9" w:rsidRPr="00727CFB" w:rsidRDefault="003F5761" w:rsidP="00D75750">
            <w:r w:rsidRPr="00727CFB">
              <w:t xml:space="preserve">5) pārņemšanas un pieņemšanas protokolus elektroniskā versijā </w:t>
            </w:r>
            <w:r w:rsidR="00103F4B">
              <w:t xml:space="preserve">vai </w:t>
            </w:r>
            <w:r w:rsidRPr="00727CFB">
              <w:t xml:space="preserve">papīra formātā; </w:t>
            </w:r>
          </w:p>
          <w:p w14:paraId="4E92AC6F" w14:textId="77777777" w:rsidR="00F435E9" w:rsidRPr="00727CFB" w:rsidRDefault="003F5761" w:rsidP="00D75750">
            <w:r w:rsidRPr="00727CFB">
              <w:t xml:space="preserve">6) dokumentācija par realizētajiem ieguldījumiem, tostarp dokumentācija par realizēto ieguldījumu, tostarp atsevišķu realizācijas posmu dokumentācija elektroniskā versijā; daļējie protokoli, </w:t>
            </w:r>
          </w:p>
          <w:p w14:paraId="6BEDF577" w14:textId="77777777" w:rsidR="00F435E9" w:rsidRPr="00727CFB" w:rsidRDefault="003F5761" w:rsidP="00D75750">
            <w:r w:rsidRPr="00727CFB">
              <w:t>7) fotodokumentācija, kas apliecina atsevišķu ieguldījuma posmu realizāciju un dokumentē pienākumu veikt ieguldījuma marķēšanu;</w:t>
            </w:r>
          </w:p>
          <w:p w14:paraId="22EEB996" w14:textId="77777777" w:rsidR="00F435E9" w:rsidRPr="00727CFB" w:rsidRDefault="003F5761" w:rsidP="00D75750">
            <w:r w:rsidRPr="00727CFB">
              <w:t>8) rediģējama galīgā ziņojuma elektroniskā versija:</w:t>
            </w:r>
          </w:p>
          <w:p w14:paraId="3B5283F0" w14:textId="77777777" w:rsidR="00F435E9" w:rsidRPr="00727CFB" w:rsidRDefault="00F435E9" w:rsidP="00D75750"/>
          <w:p w14:paraId="6949D8FB" w14:textId="7D6A80D2" w:rsidR="00B40967" w:rsidRDefault="001319FB" w:rsidP="00D75750">
            <w:pPr>
              <w:jc w:val="both"/>
            </w:pPr>
            <w:r>
              <w:t xml:space="preserve">8. </w:t>
            </w:r>
            <w:r w:rsidR="00B40967">
              <w:t>Ziņojuma akceptēšana un norēķini par Uzdevumu ir Pasūtītāja un Ā</w:t>
            </w:r>
            <w:r w:rsidR="0087797F">
              <w:t>M</w:t>
            </w:r>
            <w:r w:rsidR="00B40967">
              <w:t xml:space="preserve"> veiktās projekta aktivitātes pārbaudes rezultāts, ko veic Izpildītājs, kā tas paredzēts piedāvājumā, un sasniegtajiem rezultātiem, ņemot vērā izdevumu pārskatu.</w:t>
            </w:r>
          </w:p>
          <w:p w14:paraId="6CBC02E5" w14:textId="116C6213" w:rsidR="00425470" w:rsidRDefault="00425470" w:rsidP="00D75750">
            <w:pPr>
              <w:pStyle w:val="ListParagraph"/>
              <w:ind w:left="360"/>
              <w:jc w:val="both"/>
            </w:pPr>
          </w:p>
          <w:p w14:paraId="05FB2615" w14:textId="0EF0A96E" w:rsidR="00B455A0" w:rsidRDefault="00B455A0" w:rsidP="00D75750">
            <w:pPr>
              <w:pStyle w:val="ListParagraph"/>
              <w:ind w:left="360"/>
              <w:jc w:val="both"/>
            </w:pPr>
          </w:p>
          <w:p w14:paraId="41A0A479" w14:textId="77777777" w:rsidR="00B455A0" w:rsidRDefault="00B455A0" w:rsidP="00D75750">
            <w:pPr>
              <w:pStyle w:val="ListParagraph"/>
              <w:ind w:left="360"/>
              <w:jc w:val="both"/>
            </w:pPr>
          </w:p>
          <w:p w14:paraId="67AA3E93" w14:textId="77777777" w:rsidR="006A3E44" w:rsidRDefault="006A3E44" w:rsidP="00D75750">
            <w:pPr>
              <w:jc w:val="both"/>
            </w:pPr>
          </w:p>
          <w:p w14:paraId="39ACC3A9" w14:textId="2243896B" w:rsidR="00F435E9" w:rsidRPr="00727CFB" w:rsidRDefault="00B40967" w:rsidP="00D75750">
            <w:pPr>
              <w:rPr>
                <w:b/>
              </w:rPr>
            </w:pPr>
            <w:r>
              <w:t xml:space="preserve">             </w:t>
            </w:r>
            <w:r w:rsidR="003F5761" w:rsidRPr="00727CFB">
              <w:rPr>
                <w:b/>
              </w:rPr>
              <w:t>§ 12. Līdzekļu atmaksa</w:t>
            </w:r>
          </w:p>
          <w:p w14:paraId="33DB0D87" w14:textId="65A38EBE" w:rsidR="00F435E9" w:rsidRPr="00B455A0" w:rsidRDefault="003F5761" w:rsidP="00D75750">
            <w:pPr>
              <w:numPr>
                <w:ilvl w:val="0"/>
                <w:numId w:val="35"/>
              </w:numPr>
              <w:pBdr>
                <w:top w:val="nil"/>
                <w:left w:val="nil"/>
                <w:bottom w:val="nil"/>
                <w:right w:val="nil"/>
                <w:between w:val="nil"/>
              </w:pBdr>
            </w:pPr>
            <w:r w:rsidRPr="00B455A0">
              <w:rPr>
                <w:color w:val="000000"/>
              </w:rPr>
              <w:t xml:space="preserve">Piešķirtie līdzekļi, kā noteikts 1. </w:t>
            </w:r>
            <w:r w:rsidR="00F55418" w:rsidRPr="00B455A0">
              <w:rPr>
                <w:color w:val="000000"/>
              </w:rPr>
              <w:t xml:space="preserve">paragrāfa </w:t>
            </w:r>
            <w:r w:rsidRPr="00B455A0">
              <w:rPr>
                <w:color w:val="000000"/>
              </w:rPr>
              <w:t xml:space="preserve"> 4. punktā, un ar uzdevumu saistītie ienākumi, tostarp bankas procenti par pārskaitīto summu, jāizlieto līdz 2. </w:t>
            </w:r>
            <w:r w:rsidR="000B4191" w:rsidRPr="00B455A0">
              <w:rPr>
                <w:color w:val="000000"/>
              </w:rPr>
              <w:t>paragrāfa</w:t>
            </w:r>
            <w:r w:rsidRPr="00B455A0">
              <w:rPr>
                <w:color w:val="000000"/>
              </w:rPr>
              <w:t xml:space="preserve"> 4. punktā minētajam termiņam. Piešķirtos līdzekļus, kas noteikti 1</w:t>
            </w:r>
            <w:r w:rsidR="00B40967" w:rsidRPr="00B455A0">
              <w:rPr>
                <w:color w:val="000000"/>
              </w:rPr>
              <w:t xml:space="preserve">. </w:t>
            </w:r>
            <w:r w:rsidR="001C6F66" w:rsidRPr="00B455A0">
              <w:rPr>
                <w:color w:val="000000"/>
              </w:rPr>
              <w:t xml:space="preserve">paragrāfa </w:t>
            </w:r>
            <w:r w:rsidRPr="00B455A0">
              <w:rPr>
                <w:color w:val="000000"/>
              </w:rPr>
              <w:t>4. punktā, un ar uzdevuma izpildi gūtos ienākumus, ieskaitot bankas procentus par pārskaitīto summu, Izpildītājam jāizlieto 2</w:t>
            </w:r>
            <w:r w:rsidR="00B40967" w:rsidRPr="00B455A0">
              <w:rPr>
                <w:color w:val="000000"/>
              </w:rPr>
              <w:t xml:space="preserve">. </w:t>
            </w:r>
            <w:r w:rsidR="001C6F66" w:rsidRPr="00B455A0">
              <w:rPr>
                <w:color w:val="000000"/>
              </w:rPr>
              <w:t xml:space="preserve">paragrāfa </w:t>
            </w:r>
            <w:r w:rsidRPr="00B455A0">
              <w:rPr>
                <w:color w:val="000000"/>
              </w:rPr>
              <w:t>4. punktā minētajā termiņā. 2</w:t>
            </w:r>
            <w:r w:rsidR="00B40967" w:rsidRPr="00B455A0">
              <w:rPr>
                <w:color w:val="000000"/>
              </w:rPr>
              <w:t xml:space="preserve">. </w:t>
            </w:r>
            <w:r w:rsidR="001C6F66" w:rsidRPr="00B455A0">
              <w:rPr>
                <w:color w:val="000000"/>
              </w:rPr>
              <w:t xml:space="preserve">paragrāfa </w:t>
            </w:r>
            <w:r w:rsidRPr="00B455A0">
              <w:rPr>
                <w:color w:val="000000"/>
              </w:rPr>
              <w:t xml:space="preserve">1. punktā norādīto pārskaitīto un līdz šim termiņam neizlietoto summu Izpildītājs atmaksā 14 dienu laikā pēc 2. </w:t>
            </w:r>
            <w:r w:rsidR="00B40967" w:rsidRPr="00B455A0">
              <w:rPr>
                <w:color w:val="000000"/>
              </w:rPr>
              <w:t xml:space="preserve">paragrāfā </w:t>
            </w:r>
            <w:r w:rsidRPr="00B455A0">
              <w:rPr>
                <w:color w:val="000000"/>
              </w:rPr>
              <w:t xml:space="preserve"> 1. p</w:t>
            </w:r>
            <w:r w:rsidR="007105B7" w:rsidRPr="00B455A0">
              <w:rPr>
                <w:color w:val="000000"/>
              </w:rPr>
              <w:t>unktā</w:t>
            </w:r>
            <w:r w:rsidR="007A77DB" w:rsidRPr="00B455A0">
              <w:rPr>
                <w:color w:val="000000"/>
              </w:rPr>
              <w:t xml:space="preserve"> </w:t>
            </w:r>
            <w:r w:rsidRPr="00B455A0">
              <w:rPr>
                <w:color w:val="000000"/>
              </w:rPr>
              <w:t xml:space="preserve">norādītā uzdevuma izpildes.   </w:t>
            </w:r>
          </w:p>
          <w:p w14:paraId="4EA8081B" w14:textId="1F4BE208" w:rsidR="00B455A0" w:rsidRDefault="00B455A0" w:rsidP="00B455A0">
            <w:pPr>
              <w:pBdr>
                <w:top w:val="nil"/>
                <w:left w:val="nil"/>
                <w:bottom w:val="nil"/>
                <w:right w:val="nil"/>
                <w:between w:val="nil"/>
              </w:pBdr>
              <w:ind w:left="360"/>
            </w:pPr>
          </w:p>
          <w:p w14:paraId="3D2B07CD" w14:textId="77777777" w:rsidR="00B455A0" w:rsidRPr="00B455A0" w:rsidRDefault="00B455A0" w:rsidP="00B455A0">
            <w:pPr>
              <w:pBdr>
                <w:top w:val="nil"/>
                <w:left w:val="nil"/>
                <w:bottom w:val="nil"/>
                <w:right w:val="nil"/>
                <w:between w:val="nil"/>
              </w:pBdr>
              <w:ind w:left="360"/>
            </w:pPr>
          </w:p>
          <w:p w14:paraId="75A2B36E" w14:textId="695D7B54" w:rsidR="00F435E9" w:rsidRPr="00727CFB" w:rsidRDefault="003F5761" w:rsidP="00D75750">
            <w:pPr>
              <w:numPr>
                <w:ilvl w:val="0"/>
                <w:numId w:val="35"/>
              </w:numPr>
              <w:pBdr>
                <w:top w:val="nil"/>
                <w:left w:val="nil"/>
                <w:bottom w:val="nil"/>
                <w:right w:val="nil"/>
                <w:between w:val="nil"/>
              </w:pBdr>
              <w:spacing w:after="160"/>
            </w:pPr>
            <w:r w:rsidRPr="00727CFB">
              <w:rPr>
                <w:color w:val="000000"/>
              </w:rPr>
              <w:t xml:space="preserve">Procenti par neizmantoto summu, kas atgriezta pēc 14 dienu termiņa no 2. </w:t>
            </w:r>
            <w:r w:rsidR="001C6F66" w:rsidRPr="00727CFB">
              <w:rPr>
                <w:color w:val="000000"/>
              </w:rPr>
              <w:t>pa</w:t>
            </w:r>
            <w:r w:rsidR="001C6F66">
              <w:rPr>
                <w:color w:val="000000"/>
              </w:rPr>
              <w:t>ragrāfa</w:t>
            </w:r>
            <w:r w:rsidR="001C6F66" w:rsidRPr="00727CFB">
              <w:rPr>
                <w:color w:val="000000"/>
              </w:rPr>
              <w:t xml:space="preserve"> </w:t>
            </w:r>
            <w:r w:rsidRPr="00727CFB">
              <w:rPr>
                <w:color w:val="000000"/>
              </w:rPr>
              <w:t xml:space="preserve">1. punktā norādītā uzdevuma izpildes datuma, tiek aprēķināti pēc likmes, kas noteikta nodokļu nokavējuma procentiem, sākot no nākamās dienas pēc neizmantotās summas atmaksas termiņa beigām un līdz dienai, kad no </w:t>
            </w:r>
            <w:r w:rsidRPr="00727CFB">
              <w:rPr>
                <w:color w:val="000000"/>
              </w:rPr>
              <w:lastRenderedPageBreak/>
              <w:t>Izpildītāja bankas konta tiek norakstīta 4. p</w:t>
            </w:r>
            <w:r w:rsidR="0007201A">
              <w:rPr>
                <w:color w:val="000000"/>
              </w:rPr>
              <w:t>unktā</w:t>
            </w:r>
            <w:r w:rsidRPr="00727CFB">
              <w:rPr>
                <w:color w:val="000000"/>
              </w:rPr>
              <w:t xml:space="preserve"> minētā attiecīgā Izpildītāja bankas konta summa.</w:t>
            </w:r>
          </w:p>
          <w:p w14:paraId="7DCA766C" w14:textId="0062CF89" w:rsidR="00F435E9" w:rsidRPr="00502212" w:rsidRDefault="003F5761" w:rsidP="00D75750">
            <w:pPr>
              <w:numPr>
                <w:ilvl w:val="0"/>
                <w:numId w:val="35"/>
              </w:numPr>
              <w:pBdr>
                <w:top w:val="nil"/>
                <w:left w:val="nil"/>
                <w:bottom w:val="nil"/>
                <w:right w:val="nil"/>
                <w:between w:val="nil"/>
              </w:pBdr>
            </w:pPr>
            <w:r w:rsidRPr="00727CFB">
              <w:rPr>
                <w:color w:val="000000"/>
              </w:rPr>
              <w:t>Neizmantotos ienākumus un bankas procentus par piešķirto summu atmaksā 4. punktā minētajā principāla attiecīgajā bankas kontā saskaņā ar 1. un 2. punktā izklāstītajiem noteikumiem.</w:t>
            </w:r>
          </w:p>
          <w:p w14:paraId="69C05C09" w14:textId="77777777" w:rsidR="00502212" w:rsidRPr="00727CFB" w:rsidRDefault="00502212" w:rsidP="007A77DB">
            <w:pPr>
              <w:pBdr>
                <w:top w:val="nil"/>
                <w:left w:val="nil"/>
                <w:bottom w:val="nil"/>
                <w:right w:val="nil"/>
                <w:between w:val="nil"/>
              </w:pBdr>
            </w:pPr>
          </w:p>
          <w:p w14:paraId="0BE8CDF2" w14:textId="77777777" w:rsidR="0007201A" w:rsidRDefault="003F5761" w:rsidP="00D75750">
            <w:pPr>
              <w:numPr>
                <w:ilvl w:val="0"/>
                <w:numId w:val="35"/>
              </w:numPr>
              <w:pBdr>
                <w:top w:val="nil"/>
                <w:left w:val="nil"/>
                <w:bottom w:val="nil"/>
                <w:right w:val="nil"/>
                <w:between w:val="nil"/>
              </w:pBdr>
              <w:rPr>
                <w:color w:val="000000"/>
              </w:rPr>
            </w:pPr>
            <w:r w:rsidRPr="00727CFB">
              <w:rPr>
                <w:color w:val="000000"/>
              </w:rPr>
              <w:t>Visi pārskaitīto līdzekļu atmaksājumi tiek veikti uz Pasūtītāja bankas kontu ar numuru:</w:t>
            </w:r>
          </w:p>
          <w:p w14:paraId="5B2E09FD" w14:textId="0B8BC3F2" w:rsidR="009370CD" w:rsidRPr="00727CFB" w:rsidRDefault="003F5761" w:rsidP="00D75750">
            <w:pPr>
              <w:pBdr>
                <w:top w:val="nil"/>
                <w:left w:val="nil"/>
                <w:bottom w:val="nil"/>
                <w:right w:val="nil"/>
                <w:between w:val="nil"/>
              </w:pBdr>
              <w:ind w:left="360"/>
              <w:rPr>
                <w:color w:val="000000"/>
              </w:rPr>
            </w:pPr>
            <w:r w:rsidRPr="00727CFB">
              <w:rPr>
                <w:color w:val="000000"/>
              </w:rPr>
              <w:t xml:space="preserve"> </w:t>
            </w:r>
            <w:r w:rsidR="009370CD" w:rsidRPr="00727CFB">
              <w:rPr>
                <w:color w:val="000000"/>
              </w:rPr>
              <w:t xml:space="preserve"> PLN       PL12 1030 1508 0000 00081582 0002</w:t>
            </w:r>
          </w:p>
          <w:p w14:paraId="10421963" w14:textId="77777777" w:rsidR="009370CD" w:rsidRPr="00727CFB" w:rsidRDefault="009370CD" w:rsidP="00D75750">
            <w:pPr>
              <w:pBdr>
                <w:top w:val="nil"/>
                <w:left w:val="nil"/>
                <w:bottom w:val="nil"/>
                <w:right w:val="nil"/>
                <w:between w:val="nil"/>
              </w:pBdr>
              <w:ind w:left="360"/>
              <w:rPr>
                <w:color w:val="000000"/>
              </w:rPr>
            </w:pPr>
            <w:r w:rsidRPr="00727CFB">
              <w:rPr>
                <w:color w:val="000000"/>
              </w:rPr>
              <w:t>EURO   PL12 1030 1508 0000 0008 1582 0037</w:t>
            </w:r>
          </w:p>
          <w:p w14:paraId="52D4A2B6" w14:textId="77777777" w:rsidR="00F435E9" w:rsidRPr="00727CFB" w:rsidRDefault="009370CD" w:rsidP="00D75750">
            <w:pPr>
              <w:pBdr>
                <w:top w:val="nil"/>
                <w:left w:val="nil"/>
                <w:bottom w:val="nil"/>
                <w:right w:val="nil"/>
                <w:between w:val="nil"/>
              </w:pBdr>
              <w:spacing w:after="160"/>
              <w:ind w:left="360"/>
            </w:pPr>
            <w:r w:rsidRPr="00727CFB">
              <w:rPr>
                <w:color w:val="000000"/>
              </w:rPr>
              <w:t xml:space="preserve">Swift CITIPLPX PLN </w:t>
            </w:r>
            <w:r w:rsidR="003F5761" w:rsidRPr="00727CFB">
              <w:rPr>
                <w:color w:val="000000"/>
              </w:rPr>
              <w:t>par līdzekļu atmaksāšanu, par katra veida procentu un ienākumu maksājumiem.</w:t>
            </w:r>
          </w:p>
          <w:p w14:paraId="4272FF5A" w14:textId="7D3164C6" w:rsidR="00F435E9" w:rsidRDefault="00F435E9" w:rsidP="00D75750"/>
          <w:p w14:paraId="2407F016" w14:textId="09ACE233" w:rsidR="0007201A" w:rsidRDefault="0007201A" w:rsidP="00D75750">
            <w:pPr>
              <w:pStyle w:val="ListParagraph"/>
              <w:numPr>
                <w:ilvl w:val="0"/>
                <w:numId w:val="35"/>
              </w:numPr>
            </w:pPr>
            <w:r>
              <w:t xml:space="preserve">Līdzekļu atgriešanai, katra veida procentu un ienākumu izmaksai, </w:t>
            </w:r>
          </w:p>
          <w:p w14:paraId="2F3D775E" w14:textId="5F92308E" w:rsidR="009370CD" w:rsidRPr="00727CFB" w:rsidRDefault="0007201A" w:rsidP="00D75750">
            <w:r>
              <w:t>Izpildītājs, atmaksājot līdzekļus, norāda:</w:t>
            </w:r>
          </w:p>
          <w:p w14:paraId="641913FC" w14:textId="77777777" w:rsidR="00F435E9" w:rsidRPr="00727CFB" w:rsidRDefault="003F5761" w:rsidP="00D75750">
            <w:r w:rsidRPr="00727CFB">
              <w:t>1) neizmantotās summas summa,</w:t>
            </w:r>
          </w:p>
          <w:p w14:paraId="31208549" w14:textId="77777777" w:rsidR="00F435E9" w:rsidRPr="00727CFB" w:rsidRDefault="003F5761" w:rsidP="00D75750">
            <w:r w:rsidRPr="00727CFB">
              <w:t>2) bankas procentu summa,</w:t>
            </w:r>
          </w:p>
          <w:p w14:paraId="47A61A16" w14:textId="77777777" w:rsidR="00F435E9" w:rsidRPr="00727CFB" w:rsidRDefault="003F5761" w:rsidP="00D75750">
            <w:r w:rsidRPr="00727CFB">
              <w:t>3) citu procentu summa,</w:t>
            </w:r>
          </w:p>
          <w:p w14:paraId="4A438C4B" w14:textId="77777777" w:rsidR="00F435E9" w:rsidRPr="00727CFB" w:rsidRDefault="003F5761" w:rsidP="00D75750">
            <w:r w:rsidRPr="00727CFB">
              <w:t>4) papildu ienākumu summa,</w:t>
            </w:r>
          </w:p>
          <w:p w14:paraId="268E50F4" w14:textId="77777777" w:rsidR="00F435E9" w:rsidRPr="00727CFB" w:rsidRDefault="003F5761" w:rsidP="00D75750">
            <w:r w:rsidRPr="00727CFB">
              <w:t>katru reizi norādot līguma numuru.</w:t>
            </w:r>
          </w:p>
          <w:p w14:paraId="3E25E38D" w14:textId="77777777" w:rsidR="001319FB" w:rsidRDefault="001319FB" w:rsidP="00D75750">
            <w:pPr>
              <w:jc w:val="both"/>
            </w:pPr>
          </w:p>
          <w:p w14:paraId="74407310" w14:textId="77777777" w:rsidR="003B6A25" w:rsidRDefault="003B6A25" w:rsidP="00D75750">
            <w:pPr>
              <w:jc w:val="both"/>
            </w:pPr>
          </w:p>
          <w:p w14:paraId="3CC45B89" w14:textId="77777777" w:rsidR="00F435E9" w:rsidRPr="00727CFB" w:rsidRDefault="003F5761" w:rsidP="00D75750">
            <w:pPr>
              <w:jc w:val="both"/>
            </w:pPr>
            <w:r w:rsidRPr="00727CFB">
              <w:t>6. Izpildītājs nekavējoties rakstiski informē Pasūtītāju par iepriekš minētajiem atlīdzinājumiem, norādot atlīdzinājumu veidus un atbilstošās summas.</w:t>
            </w:r>
          </w:p>
          <w:p w14:paraId="53F867C4" w14:textId="77777777" w:rsidR="00F435E9" w:rsidRDefault="00F435E9" w:rsidP="00D75750">
            <w:pPr>
              <w:jc w:val="both"/>
            </w:pPr>
          </w:p>
          <w:p w14:paraId="4E97688C" w14:textId="77777777" w:rsidR="001319FB" w:rsidRPr="00727CFB" w:rsidRDefault="001319FB" w:rsidP="00D75750">
            <w:pPr>
              <w:jc w:val="both"/>
            </w:pPr>
          </w:p>
          <w:p w14:paraId="6AF75442" w14:textId="77777777" w:rsidR="00F435E9" w:rsidRPr="00727CFB" w:rsidRDefault="00F435E9" w:rsidP="00D75750">
            <w:pPr>
              <w:jc w:val="both"/>
            </w:pPr>
          </w:p>
          <w:p w14:paraId="2D6856CC" w14:textId="77777777" w:rsidR="00F435E9" w:rsidRPr="00727CFB" w:rsidRDefault="003F5761" w:rsidP="00D75750">
            <w:pPr>
              <w:jc w:val="center"/>
              <w:rPr>
                <w:b/>
              </w:rPr>
            </w:pPr>
            <w:r w:rsidRPr="00727CFB">
              <w:rPr>
                <w:b/>
              </w:rPr>
              <w:t>§ 13. Līdzekļu izlietojuma sekas, kas rodas, izpildot līgumu pretēji tā mērķim, nepamatotas vai pārsniegts, izdevumi neatbilst līguma noteikumiem.</w:t>
            </w:r>
          </w:p>
          <w:p w14:paraId="16D69C77" w14:textId="77777777" w:rsidR="00F435E9" w:rsidRPr="00727CFB" w:rsidRDefault="00F435E9" w:rsidP="00D75750">
            <w:pPr>
              <w:jc w:val="center"/>
              <w:rPr>
                <w:b/>
              </w:rPr>
            </w:pPr>
          </w:p>
          <w:p w14:paraId="423D383A" w14:textId="77777777" w:rsidR="00F435E9" w:rsidRPr="00727CFB" w:rsidRDefault="00F435E9" w:rsidP="00D75750">
            <w:pPr>
              <w:jc w:val="center"/>
              <w:rPr>
                <w:b/>
              </w:rPr>
            </w:pPr>
          </w:p>
          <w:p w14:paraId="22C500DA" w14:textId="4251415F" w:rsidR="00F435E9" w:rsidRPr="00727CFB" w:rsidRDefault="003F5761" w:rsidP="00D75750">
            <w:r w:rsidRPr="00727CFB">
              <w:t xml:space="preserve">1. Par šajā līgumā paredzēto līdzekļu izlietojumu negodprātīgu izmantošanu tiek uzskatīta </w:t>
            </w:r>
            <w:r w:rsidR="007105B7">
              <w:t>Izpildītājam</w:t>
            </w:r>
            <w:r w:rsidRPr="00727CFB">
              <w:t xml:space="preserve"> piešķirto līdzekļu izmantošana citiem mērķiem, nekā noteikts līgumā. </w:t>
            </w:r>
          </w:p>
          <w:p w14:paraId="7ABE64A9" w14:textId="77777777" w:rsidR="00F435E9" w:rsidRDefault="00F435E9" w:rsidP="00D75750"/>
          <w:p w14:paraId="7528B3CF" w14:textId="77777777" w:rsidR="00F435E9" w:rsidRPr="00727CFB" w:rsidRDefault="003F5761" w:rsidP="00D75750">
            <w:r w:rsidRPr="00727CFB">
              <w:t>2. Nepamatoti līdzekļi ir līdzekļi, kas piešķirti bez juridiska pamata.</w:t>
            </w:r>
          </w:p>
          <w:p w14:paraId="3586F553" w14:textId="77777777" w:rsidR="00F435E9" w:rsidRPr="00727CFB" w:rsidRDefault="003F5761" w:rsidP="00D75750">
            <w:r w:rsidRPr="00727CFB">
              <w:t>3. Pārmērīgi līdzekļi ir līdzekļi, kas saņemti lielākā apmērā, nekā norādīts līgumā.</w:t>
            </w:r>
          </w:p>
          <w:p w14:paraId="157E4500" w14:textId="77777777" w:rsidR="00F435E9" w:rsidRPr="00727CFB" w:rsidRDefault="00F435E9" w:rsidP="00D75750"/>
          <w:p w14:paraId="47A00B05" w14:textId="77777777" w:rsidR="00502212" w:rsidRDefault="003F5761" w:rsidP="00D75750">
            <w:r w:rsidRPr="00727CFB">
              <w:t xml:space="preserve">4. Ar līdzekļu izmaksu, kas ir pretrunā ar līguma noteikumiem, saprot līdzekļu izmaksu, pārkāpjot šajā līgumā noteiktos noteikumus, jo īpaši līguma 4. </w:t>
            </w:r>
            <w:r w:rsidR="00F55418">
              <w:t xml:space="preserve">paragrāfa </w:t>
            </w:r>
            <w:r w:rsidRPr="00727CFB">
              <w:t xml:space="preserve"> </w:t>
            </w:r>
            <w:r w:rsidRPr="00727CFB">
              <w:lastRenderedPageBreak/>
              <w:t>1. punktā minētos izmaksu attiecināmības noteikumus, bet līgumā norādītajam uzdevumam.</w:t>
            </w:r>
          </w:p>
          <w:p w14:paraId="678B2DD6" w14:textId="77777777" w:rsidR="003B6A25" w:rsidRDefault="003B6A25" w:rsidP="00D75750"/>
          <w:p w14:paraId="19186C8C" w14:textId="715E3EE7" w:rsidR="00F435E9" w:rsidRPr="00727CFB" w:rsidRDefault="003F5761" w:rsidP="00D75750">
            <w:r w:rsidRPr="00727CFB">
              <w:t xml:space="preserve">5. Līdzekļu summa, kas izlietota neatbilstoši paredzētajam mērķim, ņemta nepamatoti vai pārsniegta, ir </w:t>
            </w:r>
          </w:p>
          <w:p w14:paraId="590901A3" w14:textId="77777777" w:rsidR="00F435E9" w:rsidRPr="00727CFB" w:rsidRDefault="003F5761" w:rsidP="00D75750">
            <w:r w:rsidRPr="00727CFB">
              <w:t xml:space="preserve">pārmērīgā apmērā, ir jāatmaksā kopā ar procentiem saskaņā ar noteikumiem, kas izklāstīti noteikumos par valsts finansēm. </w:t>
            </w:r>
          </w:p>
          <w:p w14:paraId="096E7DAC" w14:textId="149ED23A" w:rsidR="00425470" w:rsidRPr="003C287A" w:rsidRDefault="00502212" w:rsidP="003C287A">
            <w:r>
              <w:t>6.</w:t>
            </w:r>
            <w:r w:rsidR="0007201A" w:rsidRPr="0007201A">
              <w:t xml:space="preserve">Līdzekļi, kas izlietoti, pārkāpjot līguma noteikumus, ir jāatmaksā kopā ar procentiem, kas aprēķināti pēc likmes, kura noteikta nodokļu nokavētajiem maksājumiem, sākot no dienas, kad līguma noteikumu pārkāpums ir konstatēts Izpildītājam adresētā vēstulē, t. i., no šīs vēstules nosūtīšanas dienas, līdz dienai, kad no Izpildītāja bankas konta tiek norakstīti līdzekļi no attiecīgā Pasūtītāja bankas konta, kas minēts 12. </w:t>
            </w:r>
            <w:r w:rsidR="004F47A7" w:rsidRPr="0007201A">
              <w:t>paragrāf</w:t>
            </w:r>
            <w:r w:rsidR="004F47A7">
              <w:t>a</w:t>
            </w:r>
            <w:r w:rsidR="004F47A7" w:rsidRPr="0007201A">
              <w:t xml:space="preserve"> </w:t>
            </w:r>
            <w:r w:rsidR="0007201A" w:rsidRPr="0007201A">
              <w:t>4. punktā.</w:t>
            </w:r>
          </w:p>
          <w:p w14:paraId="04B1D75A" w14:textId="77777777" w:rsidR="007A77DB" w:rsidRDefault="007A77DB" w:rsidP="00D75750">
            <w:pPr>
              <w:jc w:val="center"/>
              <w:rPr>
                <w:b/>
              </w:rPr>
            </w:pPr>
          </w:p>
          <w:p w14:paraId="616A62DA" w14:textId="77777777" w:rsidR="003B6A25" w:rsidRDefault="003B6A25" w:rsidP="00D75750">
            <w:pPr>
              <w:jc w:val="center"/>
              <w:rPr>
                <w:b/>
              </w:rPr>
            </w:pPr>
          </w:p>
          <w:p w14:paraId="1ACD0264" w14:textId="67A6EA11" w:rsidR="00F435E9" w:rsidRPr="00727CFB" w:rsidRDefault="003F5761" w:rsidP="00D75750">
            <w:pPr>
              <w:jc w:val="center"/>
              <w:rPr>
                <w:b/>
              </w:rPr>
            </w:pPr>
            <w:r w:rsidRPr="00727CFB">
              <w:rPr>
                <w:b/>
              </w:rPr>
              <w:t>§ 14. Līguma izbeigšana pēc pušu savstarpējas vienošanās</w:t>
            </w:r>
          </w:p>
          <w:p w14:paraId="45E1806F" w14:textId="77777777" w:rsidR="00F435E9" w:rsidRPr="00727CFB" w:rsidRDefault="00F435E9" w:rsidP="00D75750">
            <w:pPr>
              <w:rPr>
                <w:b/>
              </w:rPr>
            </w:pPr>
          </w:p>
          <w:p w14:paraId="7708EE73" w14:textId="510D069B" w:rsidR="00F435E9" w:rsidRDefault="003F5761" w:rsidP="00D75750">
            <w:r w:rsidRPr="00727CFB">
              <w:t>1. Līgums var tikt izbeigts, Pusēm vienojoties, ja rodas apstākļi, par kuriem Puses nav atbildīgas, tostarp nepārvaramas varas apstākļu gadījumā, kas kavē līguma izpildi.</w:t>
            </w:r>
          </w:p>
          <w:p w14:paraId="2CB0A099" w14:textId="77777777" w:rsidR="00F435E9" w:rsidRPr="00727CFB" w:rsidRDefault="00F435E9" w:rsidP="00D75750"/>
          <w:p w14:paraId="0EF46353" w14:textId="1A20FC7B" w:rsidR="001319FB" w:rsidRPr="00727CFB" w:rsidRDefault="0007201A" w:rsidP="00502212">
            <w:pPr>
              <w:pStyle w:val="ListParagraph"/>
              <w:numPr>
                <w:ilvl w:val="0"/>
                <w:numId w:val="19"/>
              </w:numPr>
            </w:pPr>
            <w:r w:rsidRPr="0007201A">
              <w:t xml:space="preserve">Līguma izbeigšanas gadījumā, kā paredzēts </w:t>
            </w:r>
            <w:r w:rsidR="000B4191">
              <w:t xml:space="preserve">šī paragrāfa </w:t>
            </w:r>
            <w:r w:rsidRPr="0007201A">
              <w:t>1. punktā, finansiālās sekas  un iespējamo līdzekļu atmaksāšanu Puses precizē protokolā.</w:t>
            </w:r>
          </w:p>
          <w:p w14:paraId="359F4ACC" w14:textId="77777777" w:rsidR="007A77DB" w:rsidRDefault="007A77DB" w:rsidP="00C41D52">
            <w:pPr>
              <w:jc w:val="both"/>
            </w:pPr>
          </w:p>
          <w:p w14:paraId="30BE25DD" w14:textId="631A714B" w:rsidR="00F435E9" w:rsidRPr="00727CFB" w:rsidRDefault="003F5761" w:rsidP="00C41D52">
            <w:pPr>
              <w:jc w:val="both"/>
            </w:pPr>
            <w:r w:rsidRPr="00727CFB">
              <w:t>3.Ja puses 10 dienu laikā no līguma izbeigšanas dienas pēc pušu savstarpējas vienošanās nespēj vienoties par finanšu norēķiniem, Pasūtītājs, rīkojoties ar pienācīgu rūpību un ņemot vērā piemērojamos tiesību aktus, vienpusēji nosaka finanšu norēķinu principus, par to informējot Izpildītāju. Šādā gadījumā Pasūtītāja noteikumi ir saistoši Izpildītājam.</w:t>
            </w:r>
          </w:p>
          <w:p w14:paraId="09BF5100" w14:textId="77777777" w:rsidR="009370CD" w:rsidRDefault="009370CD" w:rsidP="00D75750"/>
          <w:p w14:paraId="3B05494E" w14:textId="77777777" w:rsidR="007A77DB" w:rsidRDefault="007A77DB" w:rsidP="00D75750"/>
          <w:p w14:paraId="54D9FCF7" w14:textId="77777777" w:rsidR="007A77DB" w:rsidRDefault="007A77DB" w:rsidP="00D75750"/>
          <w:p w14:paraId="78FB2CC6" w14:textId="77777777" w:rsidR="007A77DB" w:rsidRPr="00727CFB" w:rsidRDefault="007A77DB" w:rsidP="00D75750"/>
          <w:p w14:paraId="0B932BF1" w14:textId="77777777" w:rsidR="00F435E9" w:rsidRPr="00727CFB" w:rsidRDefault="003F5761" w:rsidP="00D75750">
            <w:pPr>
              <w:jc w:val="center"/>
              <w:rPr>
                <w:b/>
              </w:rPr>
            </w:pPr>
            <w:r w:rsidRPr="00727CFB">
              <w:rPr>
                <w:b/>
              </w:rPr>
              <w:t>§ 15.  Izpildītāja atkāpšanās no līguma</w:t>
            </w:r>
          </w:p>
          <w:p w14:paraId="28098635" w14:textId="77777777" w:rsidR="00F435E9" w:rsidRPr="00727CFB" w:rsidRDefault="00F435E9" w:rsidP="00D75750">
            <w:pPr>
              <w:jc w:val="center"/>
              <w:rPr>
                <w:b/>
              </w:rPr>
            </w:pPr>
          </w:p>
          <w:p w14:paraId="106E67F0" w14:textId="4173BCE7" w:rsidR="00F435E9" w:rsidRPr="00727CFB" w:rsidRDefault="003F5761" w:rsidP="00D75750">
            <w:pPr>
              <w:jc w:val="both"/>
            </w:pPr>
            <w:r w:rsidRPr="00727CFB">
              <w:t xml:space="preserve">1. Ja pastāv varbūtība, ka iestāsies apstākļi, kas kavē šā līguma izpildi, līgumslēdzējs(-i) var atkāpties no līguma, iesniedzot attiecīgu rakstisku deklarāciju ne vēlāk kā dotācijas nodošanas dienā, ievērojot </w:t>
            </w:r>
            <w:r w:rsidR="000B4191">
              <w:t xml:space="preserve">šī paragrāfa </w:t>
            </w:r>
            <w:r w:rsidRPr="00727CFB">
              <w:t>2. punktu.</w:t>
            </w:r>
          </w:p>
          <w:p w14:paraId="76961D01" w14:textId="77777777" w:rsidR="00F435E9" w:rsidRPr="00727CFB" w:rsidRDefault="00F435E9" w:rsidP="00D75750"/>
          <w:p w14:paraId="6731C20E" w14:textId="77992C6E" w:rsidR="00EE7FF3" w:rsidRPr="00727CFB" w:rsidRDefault="001319FB" w:rsidP="00D75750">
            <w:pPr>
              <w:pBdr>
                <w:top w:val="nil"/>
                <w:left w:val="nil"/>
                <w:bottom w:val="nil"/>
                <w:right w:val="nil"/>
                <w:between w:val="nil"/>
              </w:pBdr>
              <w:spacing w:after="160"/>
              <w:jc w:val="both"/>
            </w:pPr>
            <w:r>
              <w:rPr>
                <w:color w:val="000000"/>
              </w:rPr>
              <w:lastRenderedPageBreak/>
              <w:t xml:space="preserve">2. </w:t>
            </w:r>
            <w:r w:rsidR="003F5761" w:rsidRPr="00727CFB">
              <w:rPr>
                <w:color w:val="000000"/>
              </w:rPr>
              <w:t>Izpildītājs var atkāpties no līguma, bet ne vēlāk kā līdz līdzekļu pārskaitīšanas dienai, ja Pasūtītājs nepārskaita līdzekļus līgumā noteiktajā termiņā.</w:t>
            </w:r>
          </w:p>
          <w:p w14:paraId="6CC8B66A" w14:textId="6B0AEE6D" w:rsidR="00425470" w:rsidRDefault="00425470" w:rsidP="00D75750">
            <w:pPr>
              <w:ind w:left="360"/>
              <w:rPr>
                <w:ins w:id="49" w:author="Iveta Grebeza" w:date="2023-03-27T14:09:00Z"/>
              </w:rPr>
            </w:pPr>
          </w:p>
          <w:p w14:paraId="28232E48" w14:textId="20F29690" w:rsidR="00F435E9" w:rsidRDefault="0007201A" w:rsidP="00D75750">
            <w:pPr>
              <w:rPr>
                <w:b/>
              </w:rPr>
            </w:pPr>
            <w:r>
              <w:t xml:space="preserve">  </w:t>
            </w:r>
            <w:r w:rsidR="003F5761" w:rsidRPr="00727CFB">
              <w:rPr>
                <w:b/>
              </w:rPr>
              <w:t>§ 16. Līguma izbeigšana no Pasūtītāja puses</w:t>
            </w:r>
          </w:p>
          <w:p w14:paraId="1586C5F1" w14:textId="77777777" w:rsidR="003C287A" w:rsidRPr="00727CFB" w:rsidRDefault="003C287A" w:rsidP="00D75750">
            <w:pPr>
              <w:rPr>
                <w:b/>
              </w:rPr>
            </w:pPr>
          </w:p>
          <w:p w14:paraId="3E54D993" w14:textId="77777777" w:rsidR="00F435E9" w:rsidRPr="00727CFB" w:rsidRDefault="003F5761" w:rsidP="00D75750">
            <w:r w:rsidRPr="00727CFB">
              <w:t>1. Pasūtītājs var nekavējoties izbeigt līgumu, ja:</w:t>
            </w:r>
          </w:p>
          <w:p w14:paraId="582BB80A" w14:textId="77777777" w:rsidR="00F435E9" w:rsidRPr="00727CFB" w:rsidRDefault="00F435E9" w:rsidP="00D75750"/>
          <w:p w14:paraId="20403718" w14:textId="77777777" w:rsidR="003C51BE" w:rsidRPr="00727CFB" w:rsidRDefault="003C51BE" w:rsidP="00D75750"/>
          <w:p w14:paraId="082B3A2D" w14:textId="389F2F36" w:rsidR="003C51BE" w:rsidRPr="00727CFB" w:rsidRDefault="003F5761" w:rsidP="00D75750">
            <w:r w:rsidRPr="00727CFB">
              <w:t>1) finanšu līdzekļu izmantošana pretēji to mērķim vai to iekasēšana pārmērīgā apmērā un nepamatoti, t.i., bez tiesiska pamata,</w:t>
            </w:r>
          </w:p>
          <w:p w14:paraId="7D637A27" w14:textId="77777777" w:rsidR="00F435E9" w:rsidRPr="00727CFB" w:rsidRDefault="003F5761" w:rsidP="00D75750">
            <w:r w:rsidRPr="00727CFB">
              <w:t>2) līguma nesavlaicīga un nepienācīga izpilde, jo īpaši īstenotā uzdevuma būtiskā apjoma samazināšana,</w:t>
            </w:r>
          </w:p>
          <w:p w14:paraId="6C523801" w14:textId="77777777" w:rsidR="00F435E9" w:rsidRPr="00727CFB" w:rsidRDefault="00F435E9" w:rsidP="00D75750"/>
          <w:p w14:paraId="293B78B9" w14:textId="77777777" w:rsidR="00F435E9" w:rsidRPr="00727CFB" w:rsidRDefault="003F5761" w:rsidP="00D75750">
            <w:r w:rsidRPr="00727CFB">
              <w:t>3) līgumslēdzēja veikta dotācijas daļas vai visas dotācijas nodošana trešai personai tādā veidā, kas nav saderīgs ar šo līgumu,</w:t>
            </w:r>
          </w:p>
          <w:p w14:paraId="4BB9961F" w14:textId="4F667BD4" w:rsidR="003C51BE" w:rsidRDefault="003F5761" w:rsidP="00D75750">
            <w:r w:rsidRPr="00727CFB">
              <w:t>4) ja Izpildītājs nav iesniedzis noslēguma ziņojumu par Uzdevuma izpildi šajā līgumā noteiktajā termiņā un saskaņā ar šajā līgumā noteiktajiem noteikumiem</w:t>
            </w:r>
            <w:r w:rsidR="0007201A">
              <w:t>.</w:t>
            </w:r>
          </w:p>
          <w:p w14:paraId="29A94CF5" w14:textId="77777777" w:rsidR="0007201A" w:rsidRPr="00727CFB" w:rsidRDefault="0007201A" w:rsidP="00D75750"/>
          <w:p w14:paraId="1EECF227" w14:textId="6E6467CB" w:rsidR="0007201A" w:rsidRDefault="003F5761" w:rsidP="00D75750">
            <w:pPr>
              <w:rPr>
                <w:ins w:id="50" w:author="Iveta Grebeza" w:date="2023-03-27T14:10:00Z"/>
              </w:rPr>
            </w:pPr>
            <w:r w:rsidRPr="00727CFB">
              <w:t xml:space="preserve">5) Izpildītāja atteikums veikt 10. </w:t>
            </w:r>
            <w:r w:rsidR="000B4191">
              <w:t xml:space="preserve">paragrāfa </w:t>
            </w:r>
            <w:r w:rsidRPr="00727CFB">
              <w:t xml:space="preserve"> 1.-5. punktā minēto pārbaudi un/vai uzraudzību vai konstatēto neatbilstību nenovēršana Pasūtītāja un/vai Ā</w:t>
            </w:r>
            <w:r w:rsidR="0087797F">
              <w:t>M</w:t>
            </w:r>
            <w:r w:rsidRPr="00727CFB">
              <w:t xml:space="preserve"> noteiktajā termiņā, grāmatvedības dokumentu neiesniegšana vai papildu paskaidrojumu vai pierādījumu ziņojumam nesniegšana noteiktajā termiņā.</w:t>
            </w:r>
          </w:p>
          <w:p w14:paraId="26BD7D9C" w14:textId="77777777" w:rsidR="0023694E" w:rsidRDefault="0023694E" w:rsidP="00D75750"/>
          <w:p w14:paraId="56F18E35" w14:textId="77777777" w:rsidR="007A77DB" w:rsidRPr="00727CFB" w:rsidRDefault="007A77DB" w:rsidP="00D75750"/>
          <w:p w14:paraId="1EE0EB44" w14:textId="32FAD387" w:rsidR="00F435E9" w:rsidRPr="00727CFB" w:rsidRDefault="0007201A" w:rsidP="00D75750">
            <w:r>
              <w:t>6)</w:t>
            </w:r>
            <w:r w:rsidR="003F5761" w:rsidRPr="00727CFB">
              <w:t>konstatē, ka piedāvājums par uzdevuma izpildi ir nederīgs vai to ir iesniegušas personas, kas nav pilnvarotas to darīt,</w:t>
            </w:r>
          </w:p>
          <w:p w14:paraId="7D6A5E4E" w14:textId="77777777" w:rsidR="00F435E9" w:rsidRPr="00727CFB" w:rsidRDefault="003F5761" w:rsidP="00D75750">
            <w:r w:rsidRPr="00727CFB">
              <w:t>7) Pasūtītāja informācijas iegūšana par Izpildītāja debitoru parādu apķīlāšanu, ko veic tiesu izpildītājs izpildes procesā,</w:t>
            </w:r>
          </w:p>
          <w:p w14:paraId="74B0D231" w14:textId="77777777" w:rsidR="003C51BE" w:rsidRPr="00727CFB" w:rsidRDefault="003C51BE" w:rsidP="00D75750"/>
          <w:p w14:paraId="4A15C383" w14:textId="4509100E" w:rsidR="00F435E9" w:rsidRPr="00727CFB" w:rsidRDefault="003F5761" w:rsidP="00D75750">
            <w:r w:rsidRPr="00727CFB">
              <w:t xml:space="preserve">8) viltotu, </w:t>
            </w:r>
            <w:r w:rsidR="0048537C" w:rsidRPr="00727CFB">
              <w:t>grozītu</w:t>
            </w:r>
            <w:r w:rsidRPr="00727CFB">
              <w:t xml:space="preserve"> vai nepatiesu dokumentu iesniegšana konkursā.</w:t>
            </w:r>
          </w:p>
          <w:p w14:paraId="196DAD0B" w14:textId="4F59D9F9" w:rsidR="00F435E9" w:rsidRPr="00F000AA" w:rsidRDefault="003F5761" w:rsidP="00D75750">
            <w:r w:rsidRPr="00727CFB">
              <w:t>2. Pasūtītājs, pārtraucot līgumu, norāda 1. punktā minēto apstākļu dēļ atmaksājamo līdzekļu summu kopā ar nodokļu nokavējuma procentiem, kas aprēķināti no dotācijas pārskaitīšanas dienas, atmaksāšanas datumu, kā arī bankas konta nosaukumu un numuru, uz kuru jāveic maksājums.</w:t>
            </w:r>
          </w:p>
          <w:p w14:paraId="139E917F" w14:textId="7E82B81F" w:rsidR="00425470" w:rsidRDefault="00425470" w:rsidP="00D75750">
            <w:pPr>
              <w:jc w:val="center"/>
              <w:rPr>
                <w:b/>
              </w:rPr>
            </w:pPr>
          </w:p>
          <w:p w14:paraId="77DE7B5D" w14:textId="2D2F939A" w:rsidR="00C41D52" w:rsidRDefault="00C41D52" w:rsidP="00D75750">
            <w:pPr>
              <w:jc w:val="center"/>
              <w:rPr>
                <w:b/>
              </w:rPr>
            </w:pPr>
          </w:p>
          <w:p w14:paraId="153E3551" w14:textId="77777777" w:rsidR="00C41D52" w:rsidRDefault="00C41D52" w:rsidP="00D75750">
            <w:pPr>
              <w:jc w:val="center"/>
              <w:rPr>
                <w:b/>
              </w:rPr>
            </w:pPr>
          </w:p>
          <w:p w14:paraId="1F944941" w14:textId="6D814770" w:rsidR="00F435E9" w:rsidRPr="00727CFB" w:rsidRDefault="003F5761" w:rsidP="00D75750">
            <w:pPr>
              <w:jc w:val="center"/>
              <w:rPr>
                <w:b/>
              </w:rPr>
            </w:pPr>
            <w:r w:rsidRPr="00727CFB">
              <w:rPr>
                <w:b/>
              </w:rPr>
              <w:t>§ 17. Līguma grozījumi</w:t>
            </w:r>
          </w:p>
          <w:p w14:paraId="16CAF651" w14:textId="77777777" w:rsidR="00F435E9" w:rsidRPr="00727CFB" w:rsidRDefault="00F435E9" w:rsidP="00D75750">
            <w:pPr>
              <w:jc w:val="center"/>
              <w:rPr>
                <w:b/>
              </w:rPr>
            </w:pPr>
          </w:p>
          <w:p w14:paraId="6BDAFD9A" w14:textId="7BBD5BEA" w:rsidR="002559EF" w:rsidRPr="00727CFB" w:rsidRDefault="003F5761" w:rsidP="00D75750">
            <w:r w:rsidRPr="00727CFB">
              <w:lastRenderedPageBreak/>
              <w:t xml:space="preserve">1. Jebkuriem līguma grozījumiem un papildinājumiem, tostarp izmaiņām projekta budžetā, papildinājumiem vai atteikšanās no aktivitāšu īstenošanas, izmaiņām </w:t>
            </w:r>
            <w:r w:rsidR="003C51BE" w:rsidRPr="00727CFB">
              <w:t>Uzdevuma</w:t>
            </w:r>
            <w:r w:rsidRPr="00727CFB">
              <w:t xml:space="preserve"> īstenošanas termiņā, kas minēti </w:t>
            </w:r>
            <w:r w:rsidR="007F6775">
              <w:t>1</w:t>
            </w:r>
            <w:r w:rsidRPr="00727CFB">
              <w:t>.</w:t>
            </w:r>
            <w:r w:rsidR="000B4191">
              <w:t xml:space="preserve"> paragrāfa </w:t>
            </w:r>
            <w:r w:rsidR="007F6775">
              <w:t>2</w:t>
            </w:r>
            <w:r w:rsidRPr="00727CFB">
              <w:t xml:space="preserve">. </w:t>
            </w:r>
            <w:r w:rsidR="00F55418">
              <w:t xml:space="preserve">punktā </w:t>
            </w:r>
            <w:r w:rsidRPr="00727CFB">
              <w:t xml:space="preserve">, ir nepieciešams noslēgt rakstisku </w:t>
            </w:r>
            <w:r w:rsidR="00977D05">
              <w:t>vienošanos, kas pēc tās parakstīšanas kļūst par šī līguma neatņemamu sastāvdaļu</w:t>
            </w:r>
            <w:r w:rsidRPr="00727CFB">
              <w:t>.</w:t>
            </w:r>
          </w:p>
          <w:p w14:paraId="56BEF4F6" w14:textId="1CEECE42" w:rsidR="0023694E" w:rsidRDefault="003F5761" w:rsidP="00D75750">
            <w:pPr>
              <w:rPr>
                <w:ins w:id="51" w:author="Iveta Grebeza" w:date="2023-03-27T14:10:00Z"/>
              </w:rPr>
            </w:pPr>
            <w:r w:rsidRPr="00727CFB">
              <w:t xml:space="preserve">2. </w:t>
            </w:r>
            <w:r w:rsidR="00EB797B" w:rsidRPr="00EB797B">
              <w:t xml:space="preserve">Pieprasījums grozīt līgumu kopā ar obligātajiem pielikumiem, kas </w:t>
            </w:r>
            <w:r w:rsidR="000B4191">
              <w:t xml:space="preserve">pamato </w:t>
            </w:r>
            <w:r w:rsidR="00EB797B" w:rsidRPr="00EB797B">
              <w:t>pielikum</w:t>
            </w:r>
            <w:r w:rsidR="000B4191">
              <w:t>u</w:t>
            </w:r>
            <w:r w:rsidR="00EB797B" w:rsidRPr="00EB797B">
              <w:t>, jāiesniedz Pasūtītājam pirms plānotā grozījuma un ne vēlāk kā 2023. gada 20. novembr</w:t>
            </w:r>
            <w:r w:rsidR="00D435A9">
              <w:t>i</w:t>
            </w:r>
            <w:r w:rsidR="00103F4B">
              <w:t>m</w:t>
            </w:r>
            <w:r w:rsidR="00EB797B" w:rsidRPr="00EB797B">
              <w:t>.</w:t>
            </w:r>
          </w:p>
          <w:p w14:paraId="79888D14" w14:textId="323C5371" w:rsidR="00F435E9" w:rsidRPr="00727CFB" w:rsidRDefault="003F5761" w:rsidP="00D75750">
            <w:r w:rsidRPr="00727CFB">
              <w:t>3.  Lēmumu par iespējamo izmaiņu veikšanas formu (pielikums vai Pasūtītāja piekrišana rakstiski vai elektroniski) pieņem Pasūtītājs, pamatojoties uz 3. - 6. p</w:t>
            </w:r>
            <w:r w:rsidR="00103F4B">
              <w:t>aragrāfā</w:t>
            </w:r>
            <w:r w:rsidRPr="00727CFB">
              <w:t xml:space="preserve"> minēto informāciju.</w:t>
            </w:r>
          </w:p>
          <w:p w14:paraId="06992D4F" w14:textId="2006ED9D" w:rsidR="00F435E9" w:rsidRPr="00727CFB" w:rsidRDefault="003F5761" w:rsidP="00D75750">
            <w:r w:rsidRPr="00727CFB">
              <w:t>4.  Visas neskaidrības, kas saistītas ar šā līguma īstenošanu, tiek noskaidrotas rakstiski vai ar elektronisko saziņas līdzekļu palīdzību.</w:t>
            </w:r>
          </w:p>
          <w:p w14:paraId="6D64991F" w14:textId="0E902B03" w:rsidR="002559EF" w:rsidRDefault="002559EF" w:rsidP="00F000AA">
            <w:pPr>
              <w:rPr>
                <w:b/>
              </w:rPr>
            </w:pPr>
          </w:p>
          <w:p w14:paraId="4BCEC99C" w14:textId="5719565D" w:rsidR="00C41D52" w:rsidRDefault="00C41D52" w:rsidP="00F000AA">
            <w:pPr>
              <w:rPr>
                <w:b/>
              </w:rPr>
            </w:pPr>
          </w:p>
          <w:p w14:paraId="02130ED2" w14:textId="77777777" w:rsidR="00C41D52" w:rsidRPr="00727CFB" w:rsidRDefault="00C41D52" w:rsidP="00F000AA">
            <w:pPr>
              <w:rPr>
                <w:b/>
              </w:rPr>
            </w:pPr>
          </w:p>
          <w:p w14:paraId="47533B83" w14:textId="77777777" w:rsidR="00F435E9" w:rsidRPr="00727CFB" w:rsidRDefault="003F5761" w:rsidP="00D75750">
            <w:pPr>
              <w:jc w:val="center"/>
              <w:rPr>
                <w:b/>
              </w:rPr>
            </w:pPr>
            <w:r w:rsidRPr="00727CFB">
              <w:rPr>
                <w:b/>
              </w:rPr>
              <w:t>§ 18. Atbildība pret trešām personām</w:t>
            </w:r>
          </w:p>
          <w:p w14:paraId="5F1EF72A" w14:textId="77777777" w:rsidR="00F435E9" w:rsidRPr="00727CFB" w:rsidRDefault="00F435E9" w:rsidP="00D75750"/>
          <w:p w14:paraId="41FCF9A6" w14:textId="77777777" w:rsidR="00F435E9" w:rsidRPr="00727CFB" w:rsidRDefault="003F5761" w:rsidP="00D75750">
            <w:r w:rsidRPr="00727CFB">
              <w:t xml:space="preserve">1. Izpildītājs ir pilnībā atbildīgs pret trešajām personām par zaudējumiem, kas nodarīti. </w:t>
            </w:r>
          </w:p>
          <w:p w14:paraId="210224A8" w14:textId="77777777" w:rsidR="00F435E9" w:rsidRPr="00727CFB" w:rsidRDefault="003F5761" w:rsidP="00D75750">
            <w:r w:rsidRPr="00727CFB">
              <w:t>saistībā ar uzdevuma izpildi.</w:t>
            </w:r>
          </w:p>
          <w:p w14:paraId="3DB2240B" w14:textId="56B288F3" w:rsidR="00C41D52" w:rsidRPr="00B455A0" w:rsidRDefault="003F5761" w:rsidP="00B455A0">
            <w:pPr>
              <w:jc w:val="both"/>
            </w:pPr>
            <w:r w:rsidRPr="00727CFB">
              <w:t xml:space="preserve"> </w:t>
            </w:r>
            <w:r w:rsidRPr="00B455A0">
              <w:t>2. Izpildītājam ir pienākums iegūt mantiskās autortiesības uz visiem veiktajiem elementiem un uzdevuma rezultātiem, kam ir darba pazīmes, saskaņā ar Latvijas Republikas normatīvajiem aktiem par autortiesībām uz darbu, šo elementu un rezultātu pavairošanas un reproducēšanas, kā arī to aprites, izplatīšanas un publiskošanas un izmaiņu veikšanas pakāpi.</w:t>
            </w:r>
          </w:p>
          <w:p w14:paraId="684D03F2" w14:textId="6D9D4C6E" w:rsidR="00C41D52" w:rsidRDefault="00C41D52" w:rsidP="00D75750">
            <w:pPr>
              <w:jc w:val="center"/>
              <w:rPr>
                <w:b/>
              </w:rPr>
            </w:pPr>
          </w:p>
          <w:p w14:paraId="4689F8EB" w14:textId="77777777" w:rsidR="00C41D52" w:rsidRPr="00727CFB" w:rsidRDefault="00C41D52" w:rsidP="00D75750">
            <w:pPr>
              <w:jc w:val="center"/>
              <w:rPr>
                <w:b/>
              </w:rPr>
            </w:pPr>
          </w:p>
          <w:p w14:paraId="563A7D1B" w14:textId="77777777" w:rsidR="00F435E9" w:rsidRPr="00727CFB" w:rsidRDefault="003F5761" w:rsidP="00D75750">
            <w:pPr>
              <w:jc w:val="center"/>
              <w:rPr>
                <w:b/>
              </w:rPr>
            </w:pPr>
            <w:r w:rsidRPr="00727CFB">
              <w:rPr>
                <w:b/>
              </w:rPr>
              <w:t>§ 19. Personas datu aizsardzība</w:t>
            </w:r>
          </w:p>
          <w:p w14:paraId="1CDE4F1A" w14:textId="77777777" w:rsidR="00F435E9" w:rsidRPr="00727CFB" w:rsidRDefault="00F435E9" w:rsidP="00D75750">
            <w:pPr>
              <w:rPr>
                <w:b/>
              </w:rPr>
            </w:pPr>
          </w:p>
          <w:p w14:paraId="178D4734" w14:textId="77777777" w:rsidR="00F435E9" w:rsidRPr="00727CFB" w:rsidRDefault="003F5761" w:rsidP="00D75750">
            <w:pPr>
              <w:numPr>
                <w:ilvl w:val="0"/>
                <w:numId w:val="27"/>
              </w:numPr>
              <w:pBdr>
                <w:top w:val="nil"/>
                <w:left w:val="nil"/>
                <w:bottom w:val="nil"/>
                <w:right w:val="nil"/>
                <w:between w:val="nil"/>
              </w:pBdr>
              <w:spacing w:after="160"/>
              <w:jc w:val="both"/>
            </w:pPr>
            <w:r w:rsidRPr="00727CFB">
              <w:rPr>
                <w:color w:val="000000"/>
              </w:rPr>
              <w:t xml:space="preserve">Attiecībā uz Uzdevuma izpildi, tostarp personas datu vākšanu, apstrādi un nosūtīšanu, kā arī šādu datu ievadīšanu IT sistēmās, Izpildītājs ievēro Eiropas Parlamenta un Padomes 2016. gada 27. aprīļa Regulas (ES) 2016/679 noteikumus, par fizisku personu aizsardzību saistībā ar personas datu apstrādi un par šādu datu brīvu apriti un ar ko atceļ Direktīvu 95/46/EK, turpmāk "RODO". </w:t>
            </w:r>
          </w:p>
          <w:p w14:paraId="21F1568E" w14:textId="77777777" w:rsidR="00F435E9" w:rsidRPr="00727CFB" w:rsidRDefault="00F435E9" w:rsidP="00D75750"/>
          <w:p w14:paraId="4292560F" w14:textId="77777777" w:rsidR="00F435E9" w:rsidRPr="00727CFB" w:rsidRDefault="00F435E9" w:rsidP="00D75750"/>
          <w:p w14:paraId="02FC5A70" w14:textId="77777777" w:rsidR="00F435E9" w:rsidRPr="00727CFB" w:rsidRDefault="00F435E9" w:rsidP="00D75750"/>
          <w:p w14:paraId="242A1763" w14:textId="77777777" w:rsidR="00F435E9" w:rsidRPr="00727CFB" w:rsidRDefault="003F5761" w:rsidP="00D75750">
            <w:pPr>
              <w:numPr>
                <w:ilvl w:val="0"/>
                <w:numId w:val="27"/>
              </w:numPr>
              <w:pBdr>
                <w:top w:val="nil"/>
                <w:left w:val="nil"/>
                <w:bottom w:val="nil"/>
                <w:right w:val="nil"/>
                <w:between w:val="nil"/>
              </w:pBdr>
              <w:spacing w:after="160"/>
              <w:jc w:val="both"/>
            </w:pPr>
            <w:r w:rsidRPr="00727CFB">
              <w:rPr>
                <w:color w:val="000000"/>
              </w:rPr>
              <w:t xml:space="preserve"> Izpildītājam </w:t>
            </w:r>
            <w:r w:rsidR="002559EF" w:rsidRPr="00727CFB">
              <w:rPr>
                <w:color w:val="000000"/>
              </w:rPr>
              <w:t xml:space="preserve">un Partnerim </w:t>
            </w:r>
            <w:r w:rsidRPr="00727CFB">
              <w:rPr>
                <w:color w:val="000000"/>
              </w:rPr>
              <w:t xml:space="preserve">ir jāinformē personas, kuras tas ir izraudzījies saziņai. un līguma izpildi, ciktāl tas </w:t>
            </w:r>
            <w:r w:rsidRPr="00727CFB">
              <w:rPr>
                <w:color w:val="000000"/>
              </w:rPr>
              <w:lastRenderedPageBreak/>
              <w:t>norādīts līguma 10. pielikumā, kas ir līgumslēdzēja RODO 14. pantā noteiktā informēšanas pienākuma izpilde attiecībā uz šīm personām.</w:t>
            </w:r>
          </w:p>
          <w:p w14:paraId="7DCFFF90" w14:textId="6B0214D5" w:rsidR="00F435E9" w:rsidRPr="00727CFB" w:rsidRDefault="003F5761" w:rsidP="00D75750">
            <w:pPr>
              <w:numPr>
                <w:ilvl w:val="0"/>
                <w:numId w:val="27"/>
              </w:numPr>
              <w:pBdr>
                <w:top w:val="nil"/>
                <w:left w:val="nil"/>
                <w:bottom w:val="nil"/>
                <w:right w:val="nil"/>
                <w:between w:val="nil"/>
              </w:pBdr>
              <w:spacing w:after="160"/>
              <w:jc w:val="both"/>
            </w:pPr>
            <w:r w:rsidRPr="00727CFB">
              <w:rPr>
                <w:color w:val="000000"/>
              </w:rPr>
              <w:t xml:space="preserve">Izpildītājam </w:t>
            </w:r>
            <w:r w:rsidR="002559EF" w:rsidRPr="00727CFB">
              <w:rPr>
                <w:color w:val="000000"/>
              </w:rPr>
              <w:t xml:space="preserve">un Partnerim </w:t>
            </w:r>
            <w:r w:rsidRPr="00727CFB">
              <w:rPr>
                <w:color w:val="000000"/>
              </w:rPr>
              <w:t>ir pienākums informēt projekta īstenošanā iesaistītās personas, tostarp projekta dalībniekus, ciktāl viņu dati ir iesniegti Pasūtītājam,par personas datu apstrādi nolīguma 10. pielikumā noteiktajā darbības jomā, kas ir RODO 13. un 14. pantā noteiktā informācijas sniegšanas pienākuma izpilde</w:t>
            </w:r>
            <w:r w:rsidR="00D435A9">
              <w:rPr>
                <w:color w:val="000000"/>
              </w:rPr>
              <w:t>.</w:t>
            </w:r>
          </w:p>
          <w:p w14:paraId="2F8C25E8" w14:textId="77777777" w:rsidR="00F435E9" w:rsidRDefault="00F435E9" w:rsidP="00D75750"/>
          <w:p w14:paraId="0220123F" w14:textId="77777777" w:rsidR="0023694E" w:rsidRPr="00727CFB" w:rsidRDefault="0023694E" w:rsidP="00D75750"/>
          <w:p w14:paraId="2E971305" w14:textId="26963B8E" w:rsidR="00F435E9" w:rsidRPr="00727CFB" w:rsidRDefault="003F5761" w:rsidP="00D75750">
            <w:pPr>
              <w:numPr>
                <w:ilvl w:val="0"/>
                <w:numId w:val="27"/>
              </w:numPr>
              <w:pBdr>
                <w:top w:val="nil"/>
                <w:left w:val="nil"/>
                <w:bottom w:val="nil"/>
                <w:right w:val="nil"/>
                <w:between w:val="nil"/>
              </w:pBdr>
              <w:spacing w:after="160"/>
              <w:jc w:val="both"/>
            </w:pPr>
            <w:r w:rsidRPr="00727CFB">
              <w:rPr>
                <w:color w:val="000000"/>
              </w:rPr>
              <w:t>Kopā ar noslēguma ziņojumu vai pēc Pasūtītāja pieprasījuma uzdevuma izpildes laikā Izpildītājam</w:t>
            </w:r>
            <w:r w:rsidR="002559EF" w:rsidRPr="00727CFB">
              <w:rPr>
                <w:color w:val="000000"/>
              </w:rPr>
              <w:t xml:space="preserve"> un Partnerim </w:t>
            </w:r>
            <w:r w:rsidRPr="00727CFB">
              <w:rPr>
                <w:color w:val="000000"/>
              </w:rPr>
              <w:t xml:space="preserve"> ir pienākums iesniegt Pasūtītājam pārskatu par 2. un 3. p</w:t>
            </w:r>
            <w:r w:rsidR="00103F4B">
              <w:rPr>
                <w:color w:val="000000"/>
              </w:rPr>
              <w:t>aragrāf</w:t>
            </w:r>
            <w:r w:rsidRPr="00727CFB">
              <w:rPr>
                <w:color w:val="000000"/>
              </w:rPr>
              <w:t>ā norādīto pienākumu izpildi.</w:t>
            </w:r>
          </w:p>
          <w:p w14:paraId="74C16335" w14:textId="77777777" w:rsidR="00F435E9" w:rsidRPr="00727CFB" w:rsidRDefault="00F435E9" w:rsidP="00D75750"/>
          <w:p w14:paraId="3A07D187" w14:textId="77777777" w:rsidR="00F435E9" w:rsidRPr="00727CFB" w:rsidRDefault="00F435E9" w:rsidP="00D75750">
            <w:pPr>
              <w:rPr>
                <w:b/>
              </w:rPr>
            </w:pPr>
          </w:p>
          <w:p w14:paraId="58FE09D3" w14:textId="77777777" w:rsidR="00F435E9" w:rsidRPr="00727CFB" w:rsidRDefault="003F5761" w:rsidP="00D75750">
            <w:pPr>
              <w:jc w:val="center"/>
              <w:rPr>
                <w:b/>
              </w:rPr>
            </w:pPr>
            <w:r w:rsidRPr="00727CFB">
              <w:rPr>
                <w:b/>
              </w:rPr>
              <w:t>§ 20. Pasūtītāja atbildība</w:t>
            </w:r>
          </w:p>
          <w:p w14:paraId="24CBBF11" w14:textId="77777777" w:rsidR="00F435E9" w:rsidRPr="00727CFB" w:rsidRDefault="00F435E9" w:rsidP="00D75750">
            <w:pPr>
              <w:rPr>
                <w:b/>
              </w:rPr>
            </w:pPr>
          </w:p>
          <w:p w14:paraId="376DB9BB" w14:textId="77777777" w:rsidR="00F435E9" w:rsidRPr="00727CFB" w:rsidRDefault="003F5761" w:rsidP="00D75750">
            <w:bookmarkStart w:id="52" w:name="_heading=h.2et92p0" w:colFirst="0" w:colLast="0"/>
            <w:bookmarkEnd w:id="52"/>
            <w:r w:rsidRPr="00727CFB">
              <w:t>Pasūtītājs nav atbildīgs par jebkādām sekām, tostarp trešo personu prasībām, kas izriet no Izpildītāja darbības vai bezdarbības saistībā ar šo Līgumu, tostarp, ja Izpildītājs kavē Uzdevuma izpildi vai ja Pasūtītājs saskaņā ar savām tiesībām pieprasa atmaksāt piešķirtos līdzekļus.</w:t>
            </w:r>
          </w:p>
          <w:p w14:paraId="6DD95F50" w14:textId="77777777" w:rsidR="00F435E9" w:rsidRDefault="00F435E9" w:rsidP="00D75750"/>
          <w:p w14:paraId="7FA5527E" w14:textId="77777777" w:rsidR="003B6A25" w:rsidRDefault="003B6A25" w:rsidP="00D75750"/>
          <w:p w14:paraId="045AB199" w14:textId="77777777" w:rsidR="003B6A25" w:rsidRPr="00727CFB" w:rsidRDefault="003B6A25" w:rsidP="00D75750"/>
          <w:p w14:paraId="472A67B0" w14:textId="77777777" w:rsidR="00F435E9" w:rsidRPr="00727CFB" w:rsidRDefault="003F5761" w:rsidP="00D75750">
            <w:pPr>
              <w:jc w:val="center"/>
              <w:rPr>
                <w:b/>
              </w:rPr>
            </w:pPr>
            <w:r w:rsidRPr="00727CFB">
              <w:rPr>
                <w:b/>
              </w:rPr>
              <w:t>§ 21. Pušu savstarpējā sarakste</w:t>
            </w:r>
          </w:p>
          <w:p w14:paraId="40D8ACDE" w14:textId="77777777" w:rsidR="00F435E9" w:rsidRPr="00727CFB" w:rsidRDefault="00F435E9" w:rsidP="00D75750">
            <w:pPr>
              <w:rPr>
                <w:b/>
              </w:rPr>
            </w:pPr>
          </w:p>
          <w:p w14:paraId="536CA9FF" w14:textId="418D40A8" w:rsidR="00F435E9" w:rsidRPr="00727CFB" w:rsidRDefault="003F5761" w:rsidP="00D75750">
            <w:r w:rsidRPr="00727CFB">
              <w:t>1.Rakstiskā sarakste, tostarp galīgais ziņojums par uzdevuma izpildi, kā minēts 11.</w:t>
            </w:r>
            <w:r w:rsidR="008B63E8">
              <w:t xml:space="preserve">paragrāfa </w:t>
            </w:r>
            <w:r w:rsidRPr="00727CFB">
              <w:t>1. punktā, jānosūta uz šādu adresi:</w:t>
            </w:r>
          </w:p>
          <w:p w14:paraId="0AC28451" w14:textId="77777777" w:rsidR="00F435E9" w:rsidRPr="00727CFB" w:rsidRDefault="003F5761" w:rsidP="00D75750">
            <w:r w:rsidRPr="00727CFB">
              <w:t>1) ar kurjerpastu vai pa pastu uz šādu adresi:</w:t>
            </w:r>
          </w:p>
          <w:p w14:paraId="635AC162" w14:textId="77777777" w:rsidR="00F435E9" w:rsidRPr="00727CFB" w:rsidRDefault="003F5761" w:rsidP="00D75750">
            <w:r w:rsidRPr="00727CFB">
              <w:t xml:space="preserve"> </w:t>
            </w:r>
            <w:r w:rsidR="002559EF" w:rsidRPr="00727CFB">
              <w:t xml:space="preserve"> Jana Olševska </w:t>
            </w:r>
            <w:r w:rsidRPr="00727CFB">
              <w:t>Fonds "Palīdzība poļiem Austrumos"</w:t>
            </w:r>
          </w:p>
          <w:p w14:paraId="2BB9C204" w14:textId="77777777" w:rsidR="00F435E9" w:rsidRPr="00727CFB" w:rsidRDefault="003F5761" w:rsidP="00D75750">
            <w:r w:rsidRPr="00727CFB">
              <w:t>ul. Jazdów 10A, 00-467 Varšava</w:t>
            </w:r>
          </w:p>
          <w:p w14:paraId="3E62B763" w14:textId="77777777" w:rsidR="00EB797B" w:rsidRPr="00727CFB" w:rsidRDefault="00EB797B" w:rsidP="00D75750"/>
          <w:p w14:paraId="2AB23FBE" w14:textId="77777777" w:rsidR="00F435E9" w:rsidRPr="00727CFB" w:rsidRDefault="003F5761" w:rsidP="00D75750">
            <w:r w:rsidRPr="00727CFB">
              <w:t xml:space="preserve">ar anotāciju: </w:t>
            </w:r>
            <w:r w:rsidRPr="00727CFB">
              <w:rPr>
                <w:b/>
              </w:rPr>
              <w:t>"par līgumu Nr</w:t>
            </w:r>
            <w:r w:rsidR="002559EF" w:rsidRPr="00727CFB">
              <w:rPr>
                <w:b/>
              </w:rPr>
              <w:t xml:space="preserve"> 13/2023/MSZ/M2</w:t>
            </w:r>
            <w:r w:rsidRPr="00727CFB">
              <w:rPr>
                <w:b/>
              </w:rPr>
              <w:t xml:space="preserve"> "</w:t>
            </w:r>
          </w:p>
          <w:p w14:paraId="13443544" w14:textId="77777777" w:rsidR="00F435E9" w:rsidRPr="00727CFB" w:rsidRDefault="00F435E9" w:rsidP="00D75750"/>
          <w:p w14:paraId="3ABC31FE" w14:textId="51CE3CF2" w:rsidR="00F435E9" w:rsidRDefault="00EB797B" w:rsidP="00D75750">
            <w:pPr>
              <w:jc w:val="both"/>
            </w:pPr>
            <w:r>
              <w:t>2.</w:t>
            </w:r>
            <w:r w:rsidR="003F5761" w:rsidRPr="00727CFB">
              <w:t xml:space="preserve">Galīgā ziņojuma elektroniskā versija jānosūta </w:t>
            </w:r>
            <w:r w:rsidR="002074AD">
              <w:t xml:space="preserve">Pasūtītāja kontaktpersonai </w:t>
            </w:r>
            <w:r w:rsidR="003F5761" w:rsidRPr="00727CFB">
              <w:t xml:space="preserve">līdz uzdevuma galīgā ziņojuma iesniegšanas termiņam </w:t>
            </w:r>
            <w:r w:rsidR="001F3B7A">
              <w:t xml:space="preserve"> </w:t>
            </w:r>
            <w:r w:rsidR="002074AD">
              <w:rPr>
                <w:color w:val="000000" w:themeColor="text1"/>
              </w:rPr>
              <w:t xml:space="preserve">uz šī Līguma _3. paragrāfa 7.  punkta 1. apakšpunktā norādīto </w:t>
            </w:r>
            <w:r w:rsidR="002074AD" w:rsidRPr="00172697">
              <w:rPr>
                <w:color w:val="000000" w:themeColor="text1"/>
              </w:rPr>
              <w:t>e-pastu</w:t>
            </w:r>
            <w:r w:rsidR="003F5761" w:rsidRPr="00727CFB">
              <w:t>, kuras virsrakstā norādīts:</w:t>
            </w:r>
          </w:p>
          <w:p w14:paraId="1BA8BB07" w14:textId="77777777" w:rsidR="00EB797B" w:rsidRPr="00727CFB" w:rsidRDefault="00EB797B" w:rsidP="00D75750">
            <w:pPr>
              <w:pStyle w:val="ListParagraph"/>
              <w:ind w:left="360"/>
              <w:jc w:val="both"/>
            </w:pPr>
          </w:p>
          <w:p w14:paraId="60D6B144" w14:textId="3A1353B1" w:rsidR="00F435E9" w:rsidRPr="00727CFB" w:rsidRDefault="003F5761" w:rsidP="00D75750">
            <w:r w:rsidRPr="00727CFB">
              <w:t>"Galīgais ziņojums līgumam Nr</w:t>
            </w:r>
            <w:r w:rsidR="00345A2C" w:rsidRPr="00727CFB">
              <w:t xml:space="preserve">13/2023./MSZ/M2 </w:t>
            </w:r>
            <w:r w:rsidRPr="00727CFB">
              <w:t>”</w:t>
            </w:r>
          </w:p>
          <w:p w14:paraId="75EDB643" w14:textId="1A3CAB25" w:rsidR="0023694E" w:rsidRPr="00B455A0" w:rsidRDefault="003F5761" w:rsidP="00D75750">
            <w:pPr>
              <w:rPr>
                <w:i/>
                <w:highlight w:val="yellow"/>
              </w:rPr>
            </w:pPr>
            <w:r w:rsidRPr="003B6A25">
              <w:rPr>
                <w:highlight w:val="yellow"/>
              </w:rPr>
              <w:t>3. Sa</w:t>
            </w:r>
            <w:r w:rsidR="003666DE" w:rsidRPr="003B6A25">
              <w:rPr>
                <w:highlight w:val="yellow"/>
              </w:rPr>
              <w:t>rakste</w:t>
            </w:r>
            <w:r w:rsidRPr="003B6A25">
              <w:rPr>
                <w:highlight w:val="yellow"/>
              </w:rPr>
              <w:t xml:space="preserve"> ar </w:t>
            </w:r>
            <w:r w:rsidR="00EB797B" w:rsidRPr="003B6A25">
              <w:rPr>
                <w:highlight w:val="yellow"/>
              </w:rPr>
              <w:t>Pas</w:t>
            </w:r>
            <w:r w:rsidR="001319FB" w:rsidRPr="003B6A25">
              <w:rPr>
                <w:highlight w:val="yellow"/>
              </w:rPr>
              <w:t>ū</w:t>
            </w:r>
            <w:r w:rsidR="00EB797B" w:rsidRPr="003B6A25">
              <w:rPr>
                <w:highlight w:val="yellow"/>
              </w:rPr>
              <w:t>t</w:t>
            </w:r>
            <w:r w:rsidR="001319FB" w:rsidRPr="003B6A25">
              <w:rPr>
                <w:highlight w:val="yellow"/>
              </w:rPr>
              <w:t>ī</w:t>
            </w:r>
            <w:r w:rsidR="00EB797B" w:rsidRPr="003B6A25">
              <w:rPr>
                <w:highlight w:val="yellow"/>
              </w:rPr>
              <w:t xml:space="preserve">tāju </w:t>
            </w:r>
            <w:r w:rsidRPr="003B6A25">
              <w:rPr>
                <w:highlight w:val="yellow"/>
              </w:rPr>
              <w:t xml:space="preserve"> tiek sūtīta uz šādu adresi: (</w:t>
            </w:r>
            <w:r w:rsidRPr="00B455A0">
              <w:rPr>
                <w:i/>
                <w:highlight w:val="yellow"/>
              </w:rPr>
              <w:t>Aizpilda, ja informācija atšķiras no līguma pielikumā norādītās informācijas).</w:t>
            </w:r>
          </w:p>
          <w:p w14:paraId="28282E11" w14:textId="597AC904" w:rsidR="003B5C48" w:rsidRPr="00FC20FD" w:rsidRDefault="003B5C48" w:rsidP="00D75750">
            <w:pPr>
              <w:rPr>
                <w:color w:val="000000" w:themeColor="text1"/>
              </w:rPr>
            </w:pPr>
            <w:r w:rsidRPr="00FC20FD">
              <w:rPr>
                <w:color w:val="000000" w:themeColor="text1"/>
              </w:rPr>
              <w:lastRenderedPageBreak/>
              <w:t>4. Sarakste ar Izpildītāju tiek sūtīta uz šādu adresi:</w:t>
            </w:r>
          </w:p>
          <w:p w14:paraId="6994794E" w14:textId="77777777" w:rsidR="00AD01B1" w:rsidRDefault="003B5C48" w:rsidP="00D75750">
            <w:pPr>
              <w:rPr>
                <w:color w:val="000000" w:themeColor="text1"/>
              </w:rPr>
            </w:pPr>
            <w:r w:rsidRPr="00FC20FD">
              <w:rPr>
                <w:color w:val="000000" w:themeColor="text1"/>
              </w:rPr>
              <w:t xml:space="preserve">1) ar kurjerpastu vai pa pastu uz šādu adresi:  </w:t>
            </w:r>
          </w:p>
          <w:p w14:paraId="555EAC57" w14:textId="3214F8AB" w:rsidR="003B5C48" w:rsidRPr="00FC20FD" w:rsidRDefault="003B5C48" w:rsidP="00D75750">
            <w:pPr>
              <w:rPr>
                <w:color w:val="000000" w:themeColor="text1"/>
              </w:rPr>
            </w:pPr>
            <w:r w:rsidRPr="00FC20FD">
              <w:rPr>
                <w:color w:val="000000" w:themeColor="text1"/>
              </w:rPr>
              <w:t xml:space="preserve"> Krišjāņa Valdemāra iela 1, Daugavpils, Latvijas Republika, LV-5401</w:t>
            </w:r>
          </w:p>
          <w:p w14:paraId="65A8805C" w14:textId="6749AEFE" w:rsidR="00AD01B1" w:rsidRPr="00AD01B1" w:rsidRDefault="00AD01B1" w:rsidP="00D75750">
            <w:r>
              <w:t>2)</w:t>
            </w:r>
            <w:r w:rsidRPr="00AD01B1">
              <w:t>Fundacją „Pomoc Polakom na Wschodzie” im. Jana Olszewskiego z siedzibą w Warszawie przy ul. Jazdów 10A,</w:t>
            </w:r>
          </w:p>
          <w:p w14:paraId="484A48BF" w14:textId="7D594B3E" w:rsidR="003B5C48" w:rsidRPr="007F6775" w:rsidRDefault="00AD01B1" w:rsidP="00D75750">
            <w:pPr>
              <w:rPr>
                <w:color w:val="FF0000"/>
              </w:rPr>
            </w:pPr>
            <w:r w:rsidRPr="00AD01B1">
              <w:rPr>
                <w:color w:val="FF0000"/>
              </w:rPr>
              <w:t xml:space="preserve">      </w:t>
            </w:r>
          </w:p>
          <w:p w14:paraId="69611643" w14:textId="7004E927" w:rsidR="00F435E9" w:rsidRPr="007F6775" w:rsidRDefault="003B5C48" w:rsidP="00D75750">
            <w:pPr>
              <w:rPr>
                <w:color w:val="000000" w:themeColor="text1"/>
              </w:rPr>
            </w:pPr>
            <w:r w:rsidRPr="007F6775">
              <w:rPr>
                <w:color w:val="000000" w:themeColor="text1"/>
              </w:rPr>
              <w:t>5</w:t>
            </w:r>
            <w:r w:rsidR="003F5761" w:rsidRPr="007F6775">
              <w:rPr>
                <w:color w:val="000000" w:themeColor="text1"/>
              </w:rPr>
              <w:t xml:space="preserve">. Līgumā noteiktie dokumentu, deklarāciju un papildinājumu iesniegšanas termiņi tiek uzskatīti par ievērotiem, ja tie ir iesniegti Pasūtītāja juridiskajā adresē pirms to termiņa beigām.         </w:t>
            </w:r>
          </w:p>
          <w:p w14:paraId="2EC89875" w14:textId="56DFC187" w:rsidR="007A3974" w:rsidRDefault="003F5761" w:rsidP="00D75750">
            <w:r w:rsidRPr="00727CFB">
              <w:t xml:space="preserve"> </w:t>
            </w:r>
          </w:p>
          <w:p w14:paraId="608D9EC3" w14:textId="581F59E2" w:rsidR="00F435E9" w:rsidRPr="00727CFB" w:rsidRDefault="003F5761" w:rsidP="00D75750">
            <w:pPr>
              <w:rPr>
                <w:b/>
              </w:rPr>
            </w:pPr>
            <w:r w:rsidRPr="00727CFB">
              <w:t xml:space="preserve"> </w:t>
            </w:r>
            <w:r w:rsidRPr="00727CFB">
              <w:rPr>
                <w:b/>
              </w:rPr>
              <w:t>§ 23. Aizliegums atsavināt priekšmetus, kas iegādāti par līdzekļiem, kuri iegūti, īstenojot šo līgumu</w:t>
            </w:r>
          </w:p>
          <w:p w14:paraId="34108C03" w14:textId="77777777" w:rsidR="00F435E9" w:rsidRPr="00727CFB" w:rsidRDefault="00F435E9" w:rsidP="00D75750">
            <w:pPr>
              <w:rPr>
                <w:b/>
              </w:rPr>
            </w:pPr>
          </w:p>
          <w:p w14:paraId="79D81B83" w14:textId="77777777" w:rsidR="00F435E9" w:rsidRPr="00727CFB" w:rsidRDefault="003F5761" w:rsidP="00D75750">
            <w:r w:rsidRPr="00727CFB">
              <w:t>1. Izpildītājs apņemas neatsavināt ar Uzdevuma izpildi saistītos priekšmetus, kas iegādāti par šī līguma ietvaros piešķirtajiem līdzekļiem, savā labā 5 gadus no to iegādes dienas.</w:t>
            </w:r>
          </w:p>
          <w:p w14:paraId="72A47B48" w14:textId="77777777" w:rsidR="00F435E9" w:rsidRPr="00727CFB" w:rsidRDefault="00F435E9" w:rsidP="00D75750"/>
          <w:p w14:paraId="2B1A5B64" w14:textId="7D448BE2" w:rsidR="00F435E9" w:rsidRPr="00727CFB" w:rsidRDefault="001319FB" w:rsidP="00D75750">
            <w:r>
              <w:t>2</w:t>
            </w:r>
            <w:r w:rsidR="003F5761" w:rsidRPr="00727CFB">
              <w:t xml:space="preserve">. Svarīgu iemeslu dēļ </w:t>
            </w:r>
            <w:r w:rsidR="0023694E">
              <w:t>P</w:t>
            </w:r>
            <w:r w:rsidR="003F5761" w:rsidRPr="00727CFB">
              <w:t xml:space="preserve">asūtītājs var piekrist atsavināt </w:t>
            </w:r>
            <w:r w:rsidR="0023694E">
              <w:t xml:space="preserve">ar Uzdevuma izpildi saistītos </w:t>
            </w:r>
            <w:r w:rsidR="003F5761" w:rsidRPr="00727CFB">
              <w:t xml:space="preserve">priekšmetus pirms </w:t>
            </w:r>
            <w:r w:rsidR="003C1A7F">
              <w:t xml:space="preserve">šī paragrāfa </w:t>
            </w:r>
            <w:r w:rsidR="003F5761" w:rsidRPr="00727CFB">
              <w:t xml:space="preserve">1. punktā minētā termiņa beigām, ja izpildītājs apņemas līdzekļus, kas iegūti no </w:t>
            </w:r>
            <w:r w:rsidR="0023694E">
              <w:t xml:space="preserve">šo </w:t>
            </w:r>
            <w:r w:rsidR="003F5761" w:rsidRPr="00727CFB">
              <w:t>priekšmetu atsavināšanas, novirzīt</w:t>
            </w:r>
            <w:r w:rsidR="00840D53">
              <w:t xml:space="preserve"> Partnera</w:t>
            </w:r>
            <w:r w:rsidR="003F5761" w:rsidRPr="00727CFB">
              <w:t xml:space="preserve"> </w:t>
            </w:r>
            <w:r w:rsidR="00103F4B">
              <w:t>no</w:t>
            </w:r>
            <w:r w:rsidR="003F5761" w:rsidRPr="00727CFB">
              <w:t>likumā noteikto mērķu sasniegšanai.</w:t>
            </w:r>
          </w:p>
          <w:p w14:paraId="2D30C3E7" w14:textId="77777777" w:rsidR="00F435E9" w:rsidRPr="00727CFB" w:rsidRDefault="00F435E9" w:rsidP="00D75750"/>
          <w:p w14:paraId="42D82DB7" w14:textId="77777777" w:rsidR="00F435E9" w:rsidRPr="00727CFB" w:rsidRDefault="00F435E9" w:rsidP="00D75750">
            <w:pPr>
              <w:rPr>
                <w:b/>
              </w:rPr>
            </w:pPr>
          </w:p>
          <w:p w14:paraId="7A5E932E" w14:textId="77777777" w:rsidR="007A3974" w:rsidRPr="00727CFB" w:rsidRDefault="007A3974" w:rsidP="00D75750">
            <w:pPr>
              <w:rPr>
                <w:b/>
              </w:rPr>
            </w:pPr>
          </w:p>
          <w:p w14:paraId="1941336A" w14:textId="77777777" w:rsidR="00F435E9" w:rsidRPr="00727CFB" w:rsidRDefault="003F5761" w:rsidP="00D75750">
            <w:pPr>
              <w:jc w:val="center"/>
              <w:rPr>
                <w:b/>
              </w:rPr>
            </w:pPr>
            <w:r w:rsidRPr="00727CFB">
              <w:rPr>
                <w:b/>
              </w:rPr>
              <w:t>24. § Uzdevuma rezultātu ilgtspējība</w:t>
            </w:r>
          </w:p>
          <w:p w14:paraId="755E2BF7" w14:textId="77777777" w:rsidR="00F435E9" w:rsidRPr="00727CFB" w:rsidRDefault="00F435E9" w:rsidP="00D75750">
            <w:pPr>
              <w:rPr>
                <w:b/>
              </w:rPr>
            </w:pPr>
          </w:p>
          <w:p w14:paraId="2DF74A5B" w14:textId="7A929E68" w:rsidR="00F435E9" w:rsidRPr="00727CFB" w:rsidRDefault="00A947CE" w:rsidP="00D75750">
            <w:pPr>
              <w:rPr>
                <w:b/>
              </w:rPr>
            </w:pPr>
            <w:r>
              <w:t xml:space="preserve">1. Izpildītājs apņemas nodrošināt publiskā uzdevuma rezultātu </w:t>
            </w:r>
            <w:r w:rsidR="00D833BD">
              <w:t>ilgtspēju</w:t>
            </w:r>
            <w:r>
              <w:t>.</w:t>
            </w:r>
            <w:r>
              <w:br/>
            </w:r>
            <w:r>
              <w:br/>
              <w:t xml:space="preserve">2. Publiskā uzdevuma īstenošanas rezultātu </w:t>
            </w:r>
            <w:r w:rsidR="00D833BD">
              <w:t>ilgtspēja</w:t>
            </w:r>
            <w:r>
              <w:t xml:space="preserve"> nozīmē, ka nekustamais īpašums/infrastruktūra, uz kuru attiecas šis uzdevums, nemainīs savu mērķi Polijas diasporas aktivitāšu vajadzībām vismaz 15 gadus no šī publiskā uzdevuma pabeigšanas.</w:t>
            </w:r>
            <w:r>
              <w:br/>
            </w:r>
            <w:r>
              <w:br/>
              <w:t>3.Fonds var piekrist mainīt nekustamā īpašuma/infrastruktūras mērķi Polijas diasporas aktivitāšu vajadzībām pirms  termiņa beigām, ar nosacījumu, ka Izpildītājs nodrošina šī publiskā uzdevuma rezultātu noturību vietējo kopienu un poļu diasporas organizāciju vajadzībām tādā veidā, kas atbilst pašreizējai situācijai valstī, kurā atrodas infrastruktūra/nekustamais īpašums.</w:t>
            </w:r>
            <w:r>
              <w:br/>
            </w:r>
          </w:p>
          <w:p w14:paraId="16940C06" w14:textId="77777777" w:rsidR="00F435E9" w:rsidRPr="00727CFB" w:rsidRDefault="003F5761" w:rsidP="00840D53">
            <w:pPr>
              <w:rPr>
                <w:b/>
              </w:rPr>
            </w:pPr>
            <w:r w:rsidRPr="00727CFB">
              <w:rPr>
                <w:b/>
              </w:rPr>
              <w:t>§ 25. Nobeiguma noteikumi</w:t>
            </w:r>
          </w:p>
          <w:p w14:paraId="489E10EE" w14:textId="77777777" w:rsidR="00F435E9" w:rsidRPr="00727CFB" w:rsidRDefault="00F435E9" w:rsidP="00D75750">
            <w:pPr>
              <w:rPr>
                <w:b/>
              </w:rPr>
            </w:pPr>
          </w:p>
          <w:p w14:paraId="2E54FBAA" w14:textId="350379FC" w:rsidR="00273589" w:rsidRPr="00727CFB" w:rsidRDefault="003F5761" w:rsidP="00D75750">
            <w:r w:rsidRPr="00727CFB">
              <w:t xml:space="preserve">1. Šim līgumam piemēro vispārēji piemērojamo </w:t>
            </w:r>
            <w:r w:rsidRPr="000B3CD9">
              <w:t xml:space="preserve">Polijas tiesību aktu noteikumus, jo īpaši 2003. gada 24. aprīļa </w:t>
            </w:r>
            <w:r w:rsidRPr="000B3CD9">
              <w:lastRenderedPageBreak/>
              <w:t>Likuma par sabiedriskā labuma darbību un brīvprātīgo darbu, 2009. gada 27. augusta Likuma par valsts finansēm, 1994. gada 29. septembra Likuma par grāmatvedību, 2019. gada 11. septembra Likuma noteikumus. Publisko iepirkumu likums un 2004. gada 17. decembra likums par atbildību par publisko finanšu disciplīnas pārkāpumiem (2021. gada likumu vēstnesis, 289. punkts ar grozījumiem).</w:t>
            </w:r>
          </w:p>
          <w:p w14:paraId="1FEE0E14" w14:textId="68253880" w:rsidR="00F435E9" w:rsidRPr="00727CFB" w:rsidRDefault="007A3974" w:rsidP="00D75750">
            <w:r w:rsidRPr="00727CFB">
              <w:t>2.</w:t>
            </w:r>
            <w:r w:rsidR="003F5761" w:rsidRPr="00727CFB">
              <w:t xml:space="preserve">Tiktāl, ciktāl to nereglamentē līgums, </w:t>
            </w:r>
            <w:r w:rsidR="003F5761" w:rsidRPr="000B3CD9">
              <w:t>23. aprīļa Akta noteikumi attiecas uz 1964 r. - Polijas Civilkodekss.</w:t>
            </w:r>
          </w:p>
          <w:p w14:paraId="0A9EE392" w14:textId="77777777" w:rsidR="007A3974" w:rsidRPr="00727CFB" w:rsidRDefault="007A3974" w:rsidP="00D75750">
            <w:pPr>
              <w:pStyle w:val="ListParagraph"/>
              <w:ind w:left="360"/>
            </w:pPr>
          </w:p>
          <w:p w14:paraId="0C8D0466" w14:textId="235DFFA6" w:rsidR="00F435E9" w:rsidRPr="00727CFB" w:rsidRDefault="003F5761" w:rsidP="00D75750">
            <w:r w:rsidRPr="00727CFB">
              <w:t>3.  Jebkād</w:t>
            </w:r>
            <w:r w:rsidR="003C1A7F">
              <w:t>us</w:t>
            </w:r>
            <w:r w:rsidRPr="00727CFB">
              <w:t xml:space="preserve"> strīd</w:t>
            </w:r>
            <w:r w:rsidR="003C1A7F">
              <w:t>us</w:t>
            </w:r>
            <w:r w:rsidRPr="00727CFB">
              <w:t xml:space="preserve">, kas rodas saistībā ar šī Līguma noslēgšanu un izpildi, </w:t>
            </w:r>
          </w:p>
          <w:p w14:paraId="18EE84EA" w14:textId="212A8F03" w:rsidR="00F435E9" w:rsidRPr="00727CFB" w:rsidRDefault="003F5761" w:rsidP="00D75750">
            <w:r w:rsidRPr="00727CFB">
              <w:t xml:space="preserve">Puses centīsies </w:t>
            </w:r>
            <w:r w:rsidR="003C1A7F">
              <w:t>atrisināt</w:t>
            </w:r>
            <w:r w:rsidRPr="00727CFB">
              <w:t xml:space="preserve"> izlīgumu draudzīgā ceļā. Ja neizdodas panākt vienošanos, strīds tiek nodots izšķiršanai vispārējā tiesā, kuras </w:t>
            </w:r>
            <w:r w:rsidR="00391B95" w:rsidRPr="00727CFB">
              <w:t>jurisdikcij</w:t>
            </w:r>
            <w:r w:rsidR="00391B95">
              <w:t>a</w:t>
            </w:r>
            <w:r w:rsidR="00391B95" w:rsidRPr="00727CFB">
              <w:t xml:space="preserve"> </w:t>
            </w:r>
            <w:r w:rsidRPr="00727CFB">
              <w:t xml:space="preserve">atrodas </w:t>
            </w:r>
            <w:r w:rsidR="003C1A7F">
              <w:t>Pasūtītāja</w:t>
            </w:r>
            <w:r w:rsidRPr="00727CFB">
              <w:t xml:space="preserve"> atrašanās viet.</w:t>
            </w:r>
          </w:p>
          <w:p w14:paraId="3914AF69" w14:textId="77777777" w:rsidR="001319FB" w:rsidRDefault="001319FB" w:rsidP="00D75750"/>
          <w:p w14:paraId="116DBFE8" w14:textId="06195C8F" w:rsidR="00F435E9" w:rsidRPr="00727CFB" w:rsidRDefault="003F5761" w:rsidP="00D75750">
            <w:r w:rsidRPr="00727CFB">
              <w:t xml:space="preserve">4. Šis Līgums ir sagatavots </w:t>
            </w:r>
            <w:r w:rsidR="0048537C" w:rsidRPr="00727CFB">
              <w:t>trīs</w:t>
            </w:r>
            <w:r w:rsidRPr="00727CFB">
              <w:t xml:space="preserve"> eksemplāros, pa vienam katrai Pusei.</w:t>
            </w:r>
          </w:p>
          <w:p w14:paraId="3A67D1EB" w14:textId="77777777" w:rsidR="00F435E9" w:rsidRPr="00727CFB" w:rsidRDefault="00F435E9" w:rsidP="00D75750"/>
          <w:p w14:paraId="3BECE569" w14:textId="46371426" w:rsidR="00F435E9" w:rsidRDefault="003F5761" w:rsidP="00D75750">
            <w:pPr>
              <w:rPr>
                <w:ins w:id="53" w:author="Iveta Grebeza" w:date="2023-03-27T11:58:00Z"/>
              </w:rPr>
            </w:pPr>
            <w:r w:rsidRPr="00727CFB">
              <w:t>5. Pielikumi, izmaksu tāme un uzdevumu apraksts ir neatņemama Līguma sastāvdaļa.</w:t>
            </w:r>
          </w:p>
          <w:p w14:paraId="67C68707" w14:textId="77777777" w:rsidR="003666DE" w:rsidRPr="00727CFB" w:rsidRDefault="003666DE" w:rsidP="00D75750"/>
          <w:p w14:paraId="0A29BA19" w14:textId="78BD2554" w:rsidR="00F435E9" w:rsidRPr="00727CFB" w:rsidRDefault="003F5761" w:rsidP="00D75750">
            <w:r w:rsidRPr="00727CFB">
              <w:t xml:space="preserve">6. Līgums stājas spēkā tā noslēgšanas dienā, ievērojot 2. </w:t>
            </w:r>
            <w:r w:rsidR="003666DE">
              <w:t xml:space="preserve">paragrāfa </w:t>
            </w:r>
            <w:r w:rsidRPr="00727CFB">
              <w:t xml:space="preserve"> 1.-2. un 4. punktu.</w:t>
            </w:r>
          </w:p>
          <w:p w14:paraId="7DD51976" w14:textId="77777777" w:rsidR="00F435E9" w:rsidRPr="00727CFB" w:rsidRDefault="00F435E9" w:rsidP="00D75750"/>
          <w:p w14:paraId="46E11BB9" w14:textId="77777777" w:rsidR="00F435E9" w:rsidRPr="00727CFB" w:rsidRDefault="00F435E9" w:rsidP="00D75750"/>
          <w:p w14:paraId="7A6E8307" w14:textId="77777777" w:rsidR="00172697" w:rsidRDefault="003F5761" w:rsidP="00D75750">
            <w:r w:rsidRPr="00727CFB">
              <w:t xml:space="preserve">Pasūtītājs …………………………….         </w:t>
            </w:r>
          </w:p>
          <w:p w14:paraId="7A621E4D" w14:textId="77777777" w:rsidR="00172697" w:rsidRDefault="00172697" w:rsidP="00D75750"/>
          <w:p w14:paraId="00B4BF95" w14:textId="77777777" w:rsidR="00172697" w:rsidRDefault="00172697" w:rsidP="00D75750"/>
          <w:p w14:paraId="44F152E9" w14:textId="2131707A" w:rsidR="00F435E9" w:rsidRPr="00727CFB" w:rsidRDefault="003F5761" w:rsidP="00D75750">
            <w:r w:rsidRPr="00727CFB">
              <w:t xml:space="preserve">     </w:t>
            </w:r>
          </w:p>
          <w:p w14:paraId="79069227" w14:textId="77777777" w:rsidR="00F435E9" w:rsidRPr="00727CFB" w:rsidRDefault="003F5761" w:rsidP="00D75750">
            <w:r w:rsidRPr="00727CFB">
              <w:t>Izpildītājs …………………………</w:t>
            </w:r>
          </w:p>
          <w:p w14:paraId="0C21D663" w14:textId="77777777" w:rsidR="00F435E9" w:rsidRPr="00727CFB" w:rsidRDefault="00F435E9" w:rsidP="00D75750"/>
          <w:p w14:paraId="092A3CF4" w14:textId="77777777" w:rsidR="00F435E9" w:rsidRPr="00727CFB" w:rsidRDefault="00F435E9" w:rsidP="00D75750"/>
          <w:p w14:paraId="34711DD4" w14:textId="77777777" w:rsidR="00F435E9" w:rsidRPr="00727CFB" w:rsidRDefault="00F435E9" w:rsidP="00D75750"/>
          <w:p w14:paraId="729228E7" w14:textId="77777777" w:rsidR="00F435E9" w:rsidRPr="00727CFB" w:rsidRDefault="003F5761" w:rsidP="00D75750">
            <w:r w:rsidRPr="00727CFB">
              <w:t>Partneris……………………………</w:t>
            </w:r>
          </w:p>
          <w:p w14:paraId="6C380C6B" w14:textId="6F64F63D" w:rsidR="00F435E9" w:rsidRDefault="00F435E9" w:rsidP="00D75750"/>
          <w:p w14:paraId="0F4786B6" w14:textId="4607B408" w:rsidR="001B6504" w:rsidRDefault="001B6504" w:rsidP="00D75750"/>
          <w:p w14:paraId="30926E6C" w14:textId="7CA30510" w:rsidR="001B6504" w:rsidRDefault="001B6504" w:rsidP="00D75750"/>
          <w:p w14:paraId="1506433B" w14:textId="2C4DF132" w:rsidR="001B6504" w:rsidRDefault="001B6504" w:rsidP="00D75750"/>
          <w:p w14:paraId="452ADEEF" w14:textId="18B75383" w:rsidR="001B6504" w:rsidRDefault="001B6504" w:rsidP="00D75750"/>
          <w:p w14:paraId="4C0B9684" w14:textId="739A1C31" w:rsidR="001B6504" w:rsidRDefault="001B6504" w:rsidP="00D75750"/>
          <w:p w14:paraId="7A38869F" w14:textId="659187A8" w:rsidR="001B6504" w:rsidRDefault="001B6504" w:rsidP="00D75750"/>
          <w:p w14:paraId="1B0E28A7" w14:textId="77777777" w:rsidR="001B6504" w:rsidRPr="00727CFB" w:rsidRDefault="001B6504" w:rsidP="00D75750"/>
          <w:p w14:paraId="3D41514B" w14:textId="77777777" w:rsidR="00F435E9" w:rsidRPr="00727CFB" w:rsidRDefault="003F5761" w:rsidP="00D75750">
            <w:r w:rsidRPr="00727CFB">
              <w:t>Līguma PIELIKUMI:</w:t>
            </w:r>
          </w:p>
          <w:p w14:paraId="0DD87DCB" w14:textId="77777777" w:rsidR="00F435E9" w:rsidRPr="00727CFB" w:rsidRDefault="00F435E9" w:rsidP="00D75750"/>
          <w:p w14:paraId="455E9C87" w14:textId="77777777" w:rsidR="00F435E9" w:rsidRPr="00727CFB" w:rsidRDefault="003F5761" w:rsidP="00D75750">
            <w:r w:rsidRPr="00727CFB">
              <w:t>1) rēķins (1. pielikums),</w:t>
            </w:r>
          </w:p>
          <w:p w14:paraId="59A7C155" w14:textId="77777777" w:rsidR="00F435E9" w:rsidRPr="00727CFB" w:rsidRDefault="003F5761" w:rsidP="00D75750">
            <w:r w:rsidRPr="00727CFB">
              <w:t xml:space="preserve">2) izdevumu deklarācija (2. pielikums), </w:t>
            </w:r>
          </w:p>
          <w:p w14:paraId="13B0AF00" w14:textId="77777777" w:rsidR="00F435E9" w:rsidRPr="00727CFB" w:rsidRDefault="003F5761" w:rsidP="00D75750">
            <w:r w:rsidRPr="00727CFB">
              <w:t>3) līgumslēdzēja deklarācija par dubultā finansējuma nepiešķiršanu (pielikums Nr. 3),</w:t>
            </w:r>
          </w:p>
          <w:p w14:paraId="7C3653A9" w14:textId="77777777" w:rsidR="00F435E9" w:rsidRPr="00727CFB" w:rsidRDefault="003F5761" w:rsidP="00D75750">
            <w:r w:rsidRPr="00727CFB">
              <w:lastRenderedPageBreak/>
              <w:t>4) uzdevuma izpildes pārskata paraugs, daļējs un galīgais - gada pārskats (Pielikums Nr. 4),</w:t>
            </w:r>
          </w:p>
          <w:p w14:paraId="4B34713B" w14:textId="77777777" w:rsidR="00F435E9" w:rsidRPr="00727CFB" w:rsidRDefault="003F5761" w:rsidP="00D75750">
            <w:r w:rsidRPr="00727CFB">
              <w:t>5) detalizēts uzdevuma apraksts (5. pielikums),</w:t>
            </w:r>
          </w:p>
          <w:p w14:paraId="35E8C192" w14:textId="77777777" w:rsidR="00F435E9" w:rsidRPr="00727CFB" w:rsidRDefault="003F5761" w:rsidP="00D75750">
            <w:r w:rsidRPr="00727CFB">
              <w:t>6) uzdevuma apjoms un darbu grafiks (6. pielikums),</w:t>
            </w:r>
          </w:p>
          <w:p w14:paraId="3D56CF69" w14:textId="77777777" w:rsidR="00F435E9" w:rsidRPr="00727CFB" w:rsidRDefault="003F5761" w:rsidP="00D75750">
            <w:r w:rsidRPr="00727CFB">
              <w:t>7) izmaksu tāme (7. pielikums),</w:t>
            </w:r>
          </w:p>
          <w:p w14:paraId="465FD306" w14:textId="77777777" w:rsidR="00F435E9" w:rsidRPr="00727CFB" w:rsidRDefault="003F5761" w:rsidP="00D75750">
            <w:r w:rsidRPr="00727CFB">
              <w:t xml:space="preserve">8) izziņa par bankas konta numuru (8. pielikums), </w:t>
            </w:r>
          </w:p>
          <w:p w14:paraId="652F6BE3" w14:textId="77777777" w:rsidR="00F435E9" w:rsidRPr="00727CFB" w:rsidRDefault="003F5761" w:rsidP="00D75750">
            <w:r w:rsidRPr="00727CFB">
              <w:t>9) paziņojums par PVN maksātāju (pielikums Nr. 9),</w:t>
            </w:r>
          </w:p>
          <w:p w14:paraId="674AD414" w14:textId="77777777" w:rsidR="00F435E9" w:rsidRPr="00727CFB" w:rsidRDefault="003F5761" w:rsidP="00D75750">
            <w:r w:rsidRPr="00727CFB">
              <w:t>10) RODO klauzulas (pielikums Nr. 10).</w:t>
            </w:r>
          </w:p>
          <w:p w14:paraId="3CB703B1" w14:textId="77777777" w:rsidR="00F435E9" w:rsidRPr="00727CFB" w:rsidRDefault="003F5761" w:rsidP="00D75750">
            <w:r w:rsidRPr="00727CFB">
              <w:t>11) fotogrāfiju autora paziņojums ( 11. pielikums).</w:t>
            </w:r>
          </w:p>
          <w:p w14:paraId="541583E0" w14:textId="4EEC3259" w:rsidR="00F435E9" w:rsidRPr="00EF669E" w:rsidRDefault="003F5761" w:rsidP="00D75750">
            <w:r w:rsidRPr="00840D53">
              <w:t>12) Grāmatvedības dokumenta apraksts (Pielikums Nr.</w:t>
            </w:r>
            <w:r w:rsidR="00273589" w:rsidRPr="00840D53">
              <w:t>12)</w:t>
            </w:r>
          </w:p>
          <w:p w14:paraId="58711BC3" w14:textId="06CBFBB7" w:rsidR="00F435E9" w:rsidRPr="00EF669E" w:rsidRDefault="00F435E9" w:rsidP="00D75750">
            <w:pPr>
              <w:rPr>
                <w:strike/>
              </w:rPr>
            </w:pPr>
          </w:p>
        </w:tc>
      </w:tr>
    </w:tbl>
    <w:p w14:paraId="5305F1C6" w14:textId="05CFF807" w:rsidR="00F435E9" w:rsidRDefault="00F435E9"/>
    <w:sectPr w:rsidR="00F435E9">
      <w:pgSz w:w="11906" w:h="16838"/>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1189A" w16cex:dateUtc="2023-04-12T09:46:00Z"/>
  <w16cex:commentExtensible w16cex:durableId="27E1193F" w16cex:dateUtc="2023-04-12T09:49:00Z"/>
  <w16cex:commentExtensible w16cex:durableId="27E11A67" w16cex:dateUtc="2023-04-12T09:54:00Z"/>
  <w16cex:commentExtensible w16cex:durableId="27E11B9A" w16cex:dateUtc="2023-04-12T09:59:00Z"/>
  <w16cex:commentExtensible w16cex:durableId="27E7AA15" w16cex:dateUtc="2023-04-17T09: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9C26B" w14:textId="77777777" w:rsidR="00DF3512" w:rsidRDefault="00DF3512">
      <w:pPr>
        <w:spacing w:after="0" w:line="240" w:lineRule="auto"/>
      </w:pPr>
      <w:r>
        <w:separator/>
      </w:r>
    </w:p>
  </w:endnote>
  <w:endnote w:type="continuationSeparator" w:id="0">
    <w:p w14:paraId="402F7D95" w14:textId="77777777" w:rsidR="00DF3512" w:rsidRDefault="00DF3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55D5A" w14:textId="77777777" w:rsidR="00DF3512" w:rsidRDefault="00DF3512">
      <w:pPr>
        <w:spacing w:after="0" w:line="240" w:lineRule="auto"/>
      </w:pPr>
      <w:r>
        <w:separator/>
      </w:r>
    </w:p>
  </w:footnote>
  <w:footnote w:type="continuationSeparator" w:id="0">
    <w:p w14:paraId="265A8489" w14:textId="77777777" w:rsidR="00DF3512" w:rsidRDefault="00DF3512">
      <w:pPr>
        <w:spacing w:after="0" w:line="240" w:lineRule="auto"/>
      </w:pPr>
      <w:r>
        <w:continuationSeparator/>
      </w:r>
    </w:p>
  </w:footnote>
  <w:footnote w:id="1">
    <w:p w14:paraId="317CF4C6" w14:textId="77777777" w:rsidR="00B455A0" w:rsidRDefault="00B455A0">
      <w:pPr>
        <w:pBdr>
          <w:top w:val="nil"/>
          <w:left w:val="nil"/>
          <w:bottom w:val="nil"/>
          <w:right w:val="nil"/>
          <w:between w:val="nil"/>
        </w:pBdr>
        <w:spacing w:after="0" w:line="240" w:lineRule="auto"/>
        <w:rPr>
          <w:color w:val="000000"/>
          <w:sz w:val="20"/>
          <w:szCs w:val="20"/>
        </w:rPr>
      </w:pPr>
      <w:r>
        <w:rPr>
          <w:vertAlign w:val="superscript"/>
        </w:rPr>
        <w:footnoteRef/>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87A"/>
    <w:multiLevelType w:val="multilevel"/>
    <w:tmpl w:val="82E64C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35211D"/>
    <w:multiLevelType w:val="multilevel"/>
    <w:tmpl w:val="15D03F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653E10"/>
    <w:multiLevelType w:val="multilevel"/>
    <w:tmpl w:val="4CDAAF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6483032"/>
    <w:multiLevelType w:val="multilevel"/>
    <w:tmpl w:val="69BA63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83167BD"/>
    <w:multiLevelType w:val="multilevel"/>
    <w:tmpl w:val="29FE4F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922456"/>
    <w:multiLevelType w:val="multilevel"/>
    <w:tmpl w:val="782EF5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B53154D"/>
    <w:multiLevelType w:val="multilevel"/>
    <w:tmpl w:val="B21458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D413077"/>
    <w:multiLevelType w:val="multilevel"/>
    <w:tmpl w:val="0D3AB6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F973BBC"/>
    <w:multiLevelType w:val="multilevel"/>
    <w:tmpl w:val="C7A463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003656A"/>
    <w:multiLevelType w:val="multilevel"/>
    <w:tmpl w:val="A246D0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5FE5CC3"/>
    <w:multiLevelType w:val="multilevel"/>
    <w:tmpl w:val="C89C94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D824A5A"/>
    <w:multiLevelType w:val="multilevel"/>
    <w:tmpl w:val="471681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DC0796D"/>
    <w:multiLevelType w:val="multilevel"/>
    <w:tmpl w:val="349E1E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DEC11B4"/>
    <w:multiLevelType w:val="multilevel"/>
    <w:tmpl w:val="D57A31C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F7213FD"/>
    <w:multiLevelType w:val="multilevel"/>
    <w:tmpl w:val="E43ECD5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5" w15:restartNumberingAfterBreak="0">
    <w:nsid w:val="212D7017"/>
    <w:multiLevelType w:val="multilevel"/>
    <w:tmpl w:val="48FC6D8E"/>
    <w:lvl w:ilvl="0">
      <w:start w:val="1"/>
      <w:numFmt w:val="decimal"/>
      <w:lvlText w:val="%1."/>
      <w:lvlJc w:val="left"/>
      <w:pPr>
        <w:ind w:left="360" w:hanging="360"/>
      </w:pPr>
      <w:rPr>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4482973"/>
    <w:multiLevelType w:val="multilevel"/>
    <w:tmpl w:val="9A448BFA"/>
    <w:lvl w:ilvl="0">
      <w:start w:val="1"/>
      <w:numFmt w:val="decimal"/>
      <w:lvlText w:val="%1)"/>
      <w:lvlJc w:val="left"/>
      <w:pPr>
        <w:ind w:left="45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55F5A49"/>
    <w:multiLevelType w:val="multilevel"/>
    <w:tmpl w:val="E0801A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7B2092D"/>
    <w:multiLevelType w:val="multilevel"/>
    <w:tmpl w:val="8318B7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C922931"/>
    <w:multiLevelType w:val="multilevel"/>
    <w:tmpl w:val="04E2C6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0CC47FB"/>
    <w:multiLevelType w:val="multilevel"/>
    <w:tmpl w:val="35BA95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1391647"/>
    <w:multiLevelType w:val="multilevel"/>
    <w:tmpl w:val="B9E63E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31268E7"/>
    <w:multiLevelType w:val="multilevel"/>
    <w:tmpl w:val="70BA2AE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4D46659"/>
    <w:multiLevelType w:val="multilevel"/>
    <w:tmpl w:val="85A22D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83E6695"/>
    <w:multiLevelType w:val="multilevel"/>
    <w:tmpl w:val="4FC460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A3669D2"/>
    <w:multiLevelType w:val="multilevel"/>
    <w:tmpl w:val="B7E68446"/>
    <w:lvl w:ilvl="0">
      <w:start w:val="1"/>
      <w:numFmt w:val="decimal"/>
      <w:lvlText w:val="%1)"/>
      <w:lvlJc w:val="left"/>
      <w:pPr>
        <w:ind w:left="720" w:hanging="360"/>
      </w:pPr>
    </w:lvl>
    <w:lvl w:ilvl="1">
      <w:start w:va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C1C37F3"/>
    <w:multiLevelType w:val="multilevel"/>
    <w:tmpl w:val="428C60C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D2502D0"/>
    <w:multiLevelType w:val="multilevel"/>
    <w:tmpl w:val="DE34F70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41B92ADF"/>
    <w:multiLevelType w:val="multilevel"/>
    <w:tmpl w:val="DDF47BB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5CC7037"/>
    <w:multiLevelType w:val="multilevel"/>
    <w:tmpl w:val="61C665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7EB3912"/>
    <w:multiLevelType w:val="multilevel"/>
    <w:tmpl w:val="6DE0B0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7EE2829"/>
    <w:multiLevelType w:val="multilevel"/>
    <w:tmpl w:val="F3989F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EAE3251"/>
    <w:multiLevelType w:val="multilevel"/>
    <w:tmpl w:val="0AFE01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F2C2114"/>
    <w:multiLevelType w:val="multilevel"/>
    <w:tmpl w:val="6D1097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51439B6"/>
    <w:multiLevelType w:val="multilevel"/>
    <w:tmpl w:val="7CFA16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75B174B"/>
    <w:multiLevelType w:val="multilevel"/>
    <w:tmpl w:val="B21458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F1E472F"/>
    <w:multiLevelType w:val="multilevel"/>
    <w:tmpl w:val="4FA021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4653C25"/>
    <w:multiLevelType w:val="multilevel"/>
    <w:tmpl w:val="137033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5344C88"/>
    <w:multiLevelType w:val="multilevel"/>
    <w:tmpl w:val="12D48CB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9537064"/>
    <w:multiLevelType w:val="multilevel"/>
    <w:tmpl w:val="FA10E2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9F11944"/>
    <w:multiLevelType w:val="multilevel"/>
    <w:tmpl w:val="F3B047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B364EFE"/>
    <w:multiLevelType w:val="multilevel"/>
    <w:tmpl w:val="35BA95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6BDF2497"/>
    <w:multiLevelType w:val="multilevel"/>
    <w:tmpl w:val="D0B8BA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DC20506"/>
    <w:multiLevelType w:val="multilevel"/>
    <w:tmpl w:val="EE921C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06D5B1A"/>
    <w:multiLevelType w:val="hybridMultilevel"/>
    <w:tmpl w:val="8EEA10FC"/>
    <w:lvl w:ilvl="0" w:tplc="0426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4B4DAC"/>
    <w:multiLevelType w:val="multilevel"/>
    <w:tmpl w:val="E4728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8743D94"/>
    <w:multiLevelType w:val="multilevel"/>
    <w:tmpl w:val="26F860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FDF5132"/>
    <w:multiLevelType w:val="multilevel"/>
    <w:tmpl w:val="72B60B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6"/>
  </w:num>
  <w:num w:numId="2">
    <w:abstractNumId w:val="40"/>
  </w:num>
  <w:num w:numId="3">
    <w:abstractNumId w:val="4"/>
  </w:num>
  <w:num w:numId="4">
    <w:abstractNumId w:val="37"/>
  </w:num>
  <w:num w:numId="5">
    <w:abstractNumId w:val="8"/>
  </w:num>
  <w:num w:numId="6">
    <w:abstractNumId w:val="25"/>
  </w:num>
  <w:num w:numId="7">
    <w:abstractNumId w:val="42"/>
  </w:num>
  <w:num w:numId="8">
    <w:abstractNumId w:val="7"/>
  </w:num>
  <w:num w:numId="9">
    <w:abstractNumId w:val="6"/>
  </w:num>
  <w:num w:numId="10">
    <w:abstractNumId w:val="12"/>
  </w:num>
  <w:num w:numId="11">
    <w:abstractNumId w:val="2"/>
  </w:num>
  <w:num w:numId="12">
    <w:abstractNumId w:val="34"/>
  </w:num>
  <w:num w:numId="13">
    <w:abstractNumId w:val="28"/>
  </w:num>
  <w:num w:numId="14">
    <w:abstractNumId w:val="27"/>
  </w:num>
  <w:num w:numId="15">
    <w:abstractNumId w:val="33"/>
  </w:num>
  <w:num w:numId="16">
    <w:abstractNumId w:val="31"/>
  </w:num>
  <w:num w:numId="17">
    <w:abstractNumId w:val="14"/>
  </w:num>
  <w:num w:numId="18">
    <w:abstractNumId w:val="10"/>
  </w:num>
  <w:num w:numId="19">
    <w:abstractNumId w:val="46"/>
  </w:num>
  <w:num w:numId="20">
    <w:abstractNumId w:val="19"/>
  </w:num>
  <w:num w:numId="21">
    <w:abstractNumId w:val="1"/>
  </w:num>
  <w:num w:numId="22">
    <w:abstractNumId w:val="18"/>
  </w:num>
  <w:num w:numId="23">
    <w:abstractNumId w:val="23"/>
  </w:num>
  <w:num w:numId="24">
    <w:abstractNumId w:val="32"/>
  </w:num>
  <w:num w:numId="25">
    <w:abstractNumId w:val="47"/>
  </w:num>
  <w:num w:numId="26">
    <w:abstractNumId w:val="17"/>
  </w:num>
  <w:num w:numId="27">
    <w:abstractNumId w:val="43"/>
  </w:num>
  <w:num w:numId="28">
    <w:abstractNumId w:val="45"/>
  </w:num>
  <w:num w:numId="29">
    <w:abstractNumId w:val="36"/>
  </w:num>
  <w:num w:numId="30">
    <w:abstractNumId w:val="9"/>
  </w:num>
  <w:num w:numId="31">
    <w:abstractNumId w:val="24"/>
  </w:num>
  <w:num w:numId="32">
    <w:abstractNumId w:val="20"/>
  </w:num>
  <w:num w:numId="33">
    <w:abstractNumId w:val="15"/>
  </w:num>
  <w:num w:numId="34">
    <w:abstractNumId w:val="3"/>
  </w:num>
  <w:num w:numId="35">
    <w:abstractNumId w:val="0"/>
  </w:num>
  <w:num w:numId="36">
    <w:abstractNumId w:val="22"/>
  </w:num>
  <w:num w:numId="37">
    <w:abstractNumId w:val="16"/>
  </w:num>
  <w:num w:numId="38">
    <w:abstractNumId w:val="30"/>
  </w:num>
  <w:num w:numId="39">
    <w:abstractNumId w:val="39"/>
  </w:num>
  <w:num w:numId="40">
    <w:abstractNumId w:val="11"/>
  </w:num>
  <w:num w:numId="41">
    <w:abstractNumId w:val="5"/>
  </w:num>
  <w:num w:numId="42">
    <w:abstractNumId w:val="21"/>
  </w:num>
  <w:num w:numId="43">
    <w:abstractNumId w:val="29"/>
  </w:num>
  <w:num w:numId="44">
    <w:abstractNumId w:val="38"/>
  </w:num>
  <w:num w:numId="45">
    <w:abstractNumId w:val="13"/>
  </w:num>
  <w:num w:numId="46">
    <w:abstractNumId w:val="41"/>
  </w:num>
  <w:num w:numId="47">
    <w:abstractNumId w:val="44"/>
  </w:num>
  <w:num w:numId="48">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bara Suska">
    <w15:presenceInfo w15:providerId="AD" w15:userId="S::ksiegowosc@pol.org.pl::db1c6f21-68bf-455a-bcb0-2ee2b6cc6e75"/>
  </w15:person>
  <w15:person w15:author="Gaļina Smuļko">
    <w15:presenceInfo w15:providerId="AD" w15:userId="S-1-5-21-3978743888-3794176039-3735699179-1001"/>
  </w15:person>
  <w15:person w15:author="Iveta Grebeza">
    <w15:presenceInfo w15:providerId="AD" w15:userId="S-1-5-21-1601223379-2164119627-2804941879-2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5E9"/>
    <w:rsid w:val="00005426"/>
    <w:rsid w:val="00022807"/>
    <w:rsid w:val="00030277"/>
    <w:rsid w:val="000419B1"/>
    <w:rsid w:val="000445DA"/>
    <w:rsid w:val="00047D43"/>
    <w:rsid w:val="00070A5B"/>
    <w:rsid w:val="0007201A"/>
    <w:rsid w:val="00072E95"/>
    <w:rsid w:val="00080DA5"/>
    <w:rsid w:val="000A2317"/>
    <w:rsid w:val="000A4E85"/>
    <w:rsid w:val="000B3CD9"/>
    <w:rsid w:val="000B4191"/>
    <w:rsid w:val="000D2814"/>
    <w:rsid w:val="000E6188"/>
    <w:rsid w:val="000F180E"/>
    <w:rsid w:val="000F4117"/>
    <w:rsid w:val="000F5A29"/>
    <w:rsid w:val="000F7158"/>
    <w:rsid w:val="00103F4B"/>
    <w:rsid w:val="001303C1"/>
    <w:rsid w:val="001319FB"/>
    <w:rsid w:val="00145F0C"/>
    <w:rsid w:val="00162672"/>
    <w:rsid w:val="00172697"/>
    <w:rsid w:val="00176B27"/>
    <w:rsid w:val="00176DD6"/>
    <w:rsid w:val="0018480E"/>
    <w:rsid w:val="001B6504"/>
    <w:rsid w:val="001C5E39"/>
    <w:rsid w:val="001C6F66"/>
    <w:rsid w:val="001F3B7A"/>
    <w:rsid w:val="002074AD"/>
    <w:rsid w:val="00212363"/>
    <w:rsid w:val="002348E2"/>
    <w:rsid w:val="0023694E"/>
    <w:rsid w:val="002559EF"/>
    <w:rsid w:val="00273589"/>
    <w:rsid w:val="00287FD9"/>
    <w:rsid w:val="002B066E"/>
    <w:rsid w:val="002C2D04"/>
    <w:rsid w:val="002D5DE2"/>
    <w:rsid w:val="00310B0E"/>
    <w:rsid w:val="0031549A"/>
    <w:rsid w:val="00315BD8"/>
    <w:rsid w:val="00317164"/>
    <w:rsid w:val="00345A2C"/>
    <w:rsid w:val="00360D0F"/>
    <w:rsid w:val="003666DE"/>
    <w:rsid w:val="00370DFF"/>
    <w:rsid w:val="003843C9"/>
    <w:rsid w:val="00391B95"/>
    <w:rsid w:val="003924AA"/>
    <w:rsid w:val="003B5C48"/>
    <w:rsid w:val="003B6039"/>
    <w:rsid w:val="003B6A25"/>
    <w:rsid w:val="003C1A7F"/>
    <w:rsid w:val="003C287A"/>
    <w:rsid w:val="003C33DD"/>
    <w:rsid w:val="003C51BE"/>
    <w:rsid w:val="003D3D01"/>
    <w:rsid w:val="003E7583"/>
    <w:rsid w:val="003F5761"/>
    <w:rsid w:val="00425470"/>
    <w:rsid w:val="00436B35"/>
    <w:rsid w:val="00442628"/>
    <w:rsid w:val="0046492A"/>
    <w:rsid w:val="0048226A"/>
    <w:rsid w:val="0048537C"/>
    <w:rsid w:val="004B6E39"/>
    <w:rsid w:val="004C1FF2"/>
    <w:rsid w:val="004C4B81"/>
    <w:rsid w:val="004E0D19"/>
    <w:rsid w:val="004E150E"/>
    <w:rsid w:val="004E22DD"/>
    <w:rsid w:val="004E6F3E"/>
    <w:rsid w:val="004E7CA9"/>
    <w:rsid w:val="004F47A7"/>
    <w:rsid w:val="00502212"/>
    <w:rsid w:val="00532882"/>
    <w:rsid w:val="005510A9"/>
    <w:rsid w:val="0056623D"/>
    <w:rsid w:val="005A4E9B"/>
    <w:rsid w:val="005A729B"/>
    <w:rsid w:val="005B3229"/>
    <w:rsid w:val="005B4897"/>
    <w:rsid w:val="005C0653"/>
    <w:rsid w:val="005E534A"/>
    <w:rsid w:val="005E7D70"/>
    <w:rsid w:val="00626861"/>
    <w:rsid w:val="006358EA"/>
    <w:rsid w:val="00653DDE"/>
    <w:rsid w:val="006A3E44"/>
    <w:rsid w:val="006E09AD"/>
    <w:rsid w:val="007105B7"/>
    <w:rsid w:val="00727CFB"/>
    <w:rsid w:val="00763E24"/>
    <w:rsid w:val="0078123F"/>
    <w:rsid w:val="00782FFC"/>
    <w:rsid w:val="007A3974"/>
    <w:rsid w:val="007A77DB"/>
    <w:rsid w:val="007C1B45"/>
    <w:rsid w:val="007F488E"/>
    <w:rsid w:val="007F6775"/>
    <w:rsid w:val="00840D53"/>
    <w:rsid w:val="008665E3"/>
    <w:rsid w:val="00870550"/>
    <w:rsid w:val="00875C20"/>
    <w:rsid w:val="0087797F"/>
    <w:rsid w:val="008B63E8"/>
    <w:rsid w:val="008B7460"/>
    <w:rsid w:val="009370CD"/>
    <w:rsid w:val="00950AD0"/>
    <w:rsid w:val="00961848"/>
    <w:rsid w:val="00977D05"/>
    <w:rsid w:val="009B011D"/>
    <w:rsid w:val="009C117B"/>
    <w:rsid w:val="009F6CDA"/>
    <w:rsid w:val="00A05215"/>
    <w:rsid w:val="00A558FC"/>
    <w:rsid w:val="00A67699"/>
    <w:rsid w:val="00A90CBC"/>
    <w:rsid w:val="00A947CE"/>
    <w:rsid w:val="00AA4F89"/>
    <w:rsid w:val="00AB09B3"/>
    <w:rsid w:val="00AC258E"/>
    <w:rsid w:val="00AD01B1"/>
    <w:rsid w:val="00AE235F"/>
    <w:rsid w:val="00AF2601"/>
    <w:rsid w:val="00AF6568"/>
    <w:rsid w:val="00B130D7"/>
    <w:rsid w:val="00B30791"/>
    <w:rsid w:val="00B40967"/>
    <w:rsid w:val="00B4406F"/>
    <w:rsid w:val="00B455A0"/>
    <w:rsid w:val="00B5443D"/>
    <w:rsid w:val="00B60CC2"/>
    <w:rsid w:val="00B77769"/>
    <w:rsid w:val="00B81B52"/>
    <w:rsid w:val="00B90260"/>
    <w:rsid w:val="00BA0F8A"/>
    <w:rsid w:val="00BB70C9"/>
    <w:rsid w:val="00BD307E"/>
    <w:rsid w:val="00BD49BF"/>
    <w:rsid w:val="00BD5588"/>
    <w:rsid w:val="00BE18BE"/>
    <w:rsid w:val="00BE31F0"/>
    <w:rsid w:val="00C253FE"/>
    <w:rsid w:val="00C41D52"/>
    <w:rsid w:val="00C471BF"/>
    <w:rsid w:val="00C51A89"/>
    <w:rsid w:val="00C54603"/>
    <w:rsid w:val="00C57098"/>
    <w:rsid w:val="00C716F1"/>
    <w:rsid w:val="00C92F68"/>
    <w:rsid w:val="00CB2D02"/>
    <w:rsid w:val="00CC0C0C"/>
    <w:rsid w:val="00D03EE4"/>
    <w:rsid w:val="00D10483"/>
    <w:rsid w:val="00D23290"/>
    <w:rsid w:val="00D435A9"/>
    <w:rsid w:val="00D5534C"/>
    <w:rsid w:val="00D62DB9"/>
    <w:rsid w:val="00D728A3"/>
    <w:rsid w:val="00D75750"/>
    <w:rsid w:val="00D8286C"/>
    <w:rsid w:val="00D833BD"/>
    <w:rsid w:val="00D946A9"/>
    <w:rsid w:val="00DA5497"/>
    <w:rsid w:val="00DD7E7E"/>
    <w:rsid w:val="00DF3512"/>
    <w:rsid w:val="00E12739"/>
    <w:rsid w:val="00E2652C"/>
    <w:rsid w:val="00E32C3A"/>
    <w:rsid w:val="00E544E5"/>
    <w:rsid w:val="00E7129C"/>
    <w:rsid w:val="00E73AA6"/>
    <w:rsid w:val="00E76C52"/>
    <w:rsid w:val="00E84CE3"/>
    <w:rsid w:val="00E97461"/>
    <w:rsid w:val="00EB0EC9"/>
    <w:rsid w:val="00EB3F49"/>
    <w:rsid w:val="00EB797B"/>
    <w:rsid w:val="00EC7F8C"/>
    <w:rsid w:val="00EE7FF3"/>
    <w:rsid w:val="00EF669E"/>
    <w:rsid w:val="00F000AA"/>
    <w:rsid w:val="00F15CDD"/>
    <w:rsid w:val="00F166E6"/>
    <w:rsid w:val="00F35E50"/>
    <w:rsid w:val="00F435E9"/>
    <w:rsid w:val="00F44938"/>
    <w:rsid w:val="00F55418"/>
    <w:rsid w:val="00FB34BB"/>
    <w:rsid w:val="00FC20FD"/>
    <w:rsid w:val="00FD640B"/>
    <w:rsid w:val="00FE21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A5091"/>
  <w15:docId w15:val="{578CCB63-F57D-4D6E-9AEC-EA2ABFE8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74E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EAF"/>
    <w:rPr>
      <w:rFonts w:ascii="Segoe UI" w:hAnsi="Segoe UI" w:cs="Segoe UI"/>
      <w:sz w:val="18"/>
      <w:szCs w:val="18"/>
    </w:rPr>
  </w:style>
  <w:style w:type="paragraph" w:styleId="EndnoteText">
    <w:name w:val="endnote text"/>
    <w:basedOn w:val="Normal"/>
    <w:link w:val="EndnoteTextChar"/>
    <w:uiPriority w:val="99"/>
    <w:semiHidden/>
    <w:unhideWhenUsed/>
    <w:rsid w:val="006E7B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7B0A"/>
    <w:rPr>
      <w:sz w:val="20"/>
      <w:szCs w:val="20"/>
    </w:rPr>
  </w:style>
  <w:style w:type="character" w:styleId="EndnoteReference">
    <w:name w:val="endnote reference"/>
    <w:basedOn w:val="DefaultParagraphFont"/>
    <w:uiPriority w:val="99"/>
    <w:semiHidden/>
    <w:unhideWhenUsed/>
    <w:rsid w:val="006E7B0A"/>
    <w:rPr>
      <w:vertAlign w:val="superscript"/>
    </w:rPr>
  </w:style>
  <w:style w:type="paragraph" w:styleId="ListParagraph">
    <w:name w:val="List Paragraph"/>
    <w:basedOn w:val="Normal"/>
    <w:uiPriority w:val="34"/>
    <w:qFormat/>
    <w:rsid w:val="006168EE"/>
    <w:pPr>
      <w:ind w:left="720"/>
      <w:contextualSpacing/>
    </w:pPr>
  </w:style>
  <w:style w:type="paragraph" w:styleId="ListBullet">
    <w:name w:val="List Bullet"/>
    <w:basedOn w:val="Normal"/>
    <w:uiPriority w:val="99"/>
    <w:unhideWhenUsed/>
    <w:rsid w:val="00AD2B12"/>
    <w:pPr>
      <w:numPr>
        <w:numId w:val="45"/>
      </w:numPr>
      <w:contextualSpacing/>
    </w:p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A67699"/>
    <w:rPr>
      <w:sz w:val="16"/>
      <w:szCs w:val="16"/>
    </w:rPr>
  </w:style>
  <w:style w:type="paragraph" w:styleId="CommentText">
    <w:name w:val="annotation text"/>
    <w:basedOn w:val="Normal"/>
    <w:link w:val="CommentTextChar"/>
    <w:uiPriority w:val="99"/>
    <w:unhideWhenUsed/>
    <w:rsid w:val="00A67699"/>
    <w:pPr>
      <w:spacing w:line="240" w:lineRule="auto"/>
    </w:pPr>
    <w:rPr>
      <w:sz w:val="20"/>
      <w:szCs w:val="20"/>
    </w:rPr>
  </w:style>
  <w:style w:type="character" w:customStyle="1" w:styleId="CommentTextChar">
    <w:name w:val="Comment Text Char"/>
    <w:basedOn w:val="DefaultParagraphFont"/>
    <w:link w:val="CommentText"/>
    <w:uiPriority w:val="99"/>
    <w:rsid w:val="00A67699"/>
    <w:rPr>
      <w:sz w:val="20"/>
      <w:szCs w:val="20"/>
    </w:rPr>
  </w:style>
  <w:style w:type="paragraph" w:styleId="CommentSubject">
    <w:name w:val="annotation subject"/>
    <w:basedOn w:val="CommentText"/>
    <w:next w:val="CommentText"/>
    <w:link w:val="CommentSubjectChar"/>
    <w:uiPriority w:val="99"/>
    <w:semiHidden/>
    <w:unhideWhenUsed/>
    <w:rsid w:val="00A67699"/>
    <w:rPr>
      <w:b/>
      <w:bCs/>
    </w:rPr>
  </w:style>
  <w:style w:type="character" w:customStyle="1" w:styleId="CommentSubjectChar">
    <w:name w:val="Comment Subject Char"/>
    <w:basedOn w:val="CommentTextChar"/>
    <w:link w:val="CommentSubject"/>
    <w:uiPriority w:val="99"/>
    <w:semiHidden/>
    <w:rsid w:val="00A67699"/>
    <w:rPr>
      <w:b/>
      <w:bCs/>
      <w:sz w:val="20"/>
      <w:szCs w:val="20"/>
    </w:rPr>
  </w:style>
  <w:style w:type="paragraph" w:styleId="Header">
    <w:name w:val="header"/>
    <w:basedOn w:val="Normal"/>
    <w:link w:val="HeaderChar"/>
    <w:uiPriority w:val="99"/>
    <w:unhideWhenUsed/>
    <w:rsid w:val="004E6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F3E"/>
  </w:style>
  <w:style w:type="paragraph" w:styleId="Footer">
    <w:name w:val="footer"/>
    <w:basedOn w:val="Normal"/>
    <w:link w:val="FooterChar"/>
    <w:uiPriority w:val="99"/>
    <w:unhideWhenUsed/>
    <w:rsid w:val="004E6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F3E"/>
  </w:style>
  <w:style w:type="paragraph" w:styleId="Revision">
    <w:name w:val="Revision"/>
    <w:hidden/>
    <w:uiPriority w:val="99"/>
    <w:semiHidden/>
    <w:rsid w:val="001303C1"/>
    <w:pPr>
      <w:spacing w:after="0" w:line="240" w:lineRule="auto"/>
    </w:pPr>
  </w:style>
  <w:style w:type="character" w:styleId="Hyperlink">
    <w:name w:val="Hyperlink"/>
    <w:basedOn w:val="DefaultParagraphFont"/>
    <w:uiPriority w:val="99"/>
    <w:unhideWhenUsed/>
    <w:rsid w:val="00B130D7"/>
    <w:rPr>
      <w:color w:val="0000FF" w:themeColor="hyperlink"/>
      <w:u w:val="single"/>
    </w:rPr>
  </w:style>
  <w:style w:type="character" w:customStyle="1" w:styleId="UnresolvedMention1">
    <w:name w:val="Unresolved Mention1"/>
    <w:basedOn w:val="DefaultParagraphFont"/>
    <w:uiPriority w:val="99"/>
    <w:semiHidden/>
    <w:unhideWhenUsed/>
    <w:rsid w:val="00B13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50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alinasm@inbox.lv"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edelman@pol.org.pl"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sap.sejm.gov.pl/isap.nsf/DocDetails.xsp?id=WDU20220001710"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halinasm@inbox.lv" TargetMode="External"/><Relationship Id="rId4" Type="http://schemas.openxmlformats.org/officeDocument/2006/relationships/styles" Target="styles.xml"/><Relationship Id="rId9" Type="http://schemas.openxmlformats.org/officeDocument/2006/relationships/hyperlink" Target="mailto:j.edelman@pol.org.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k5pAoYSbzGeVdVPYaZPEbfl1yA==">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F0A4F4-03CC-4E8E-BEA0-22165BA6A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60734</Words>
  <Characters>34619</Characters>
  <Application>Microsoft Office Word</Application>
  <DocSecurity>4</DocSecurity>
  <Lines>288</Lines>
  <Paragraphs>190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95163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Direktors</dc:creator>
  <cp:lastModifiedBy>Ruslans Golovans</cp:lastModifiedBy>
  <cp:revision>2</cp:revision>
  <dcterms:created xsi:type="dcterms:W3CDTF">2023-06-07T11:02:00Z</dcterms:created>
  <dcterms:modified xsi:type="dcterms:W3CDTF">2023-06-07T11:02:00Z</dcterms:modified>
</cp:coreProperties>
</file>